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40AC" w14:textId="77777777" w:rsidR="00AF0628" w:rsidRDefault="00AF0628" w:rsidP="00AF0628">
      <w:pPr>
        <w:pStyle w:val="Forside"/>
      </w:pPr>
    </w:p>
    <w:p w14:paraId="50D58E98" w14:textId="1925DFA8" w:rsidR="00AF0628" w:rsidRPr="00931F6B" w:rsidRDefault="736B0C12" w:rsidP="00AF0628">
      <w:pPr>
        <w:pStyle w:val="Forside"/>
      </w:pPr>
      <w:r>
        <w:t>Bilag 4</w:t>
      </w:r>
      <w:r w:rsidR="40E92BAB">
        <w:t>C</w:t>
      </w:r>
      <w:r>
        <w:t xml:space="preserve"> – Mal for </w:t>
      </w:r>
      <w:proofErr w:type="spellStart"/>
      <w:r>
        <w:t>minikonkurranse</w:t>
      </w:r>
      <w:proofErr w:type="spellEnd"/>
      <w:r>
        <w:t xml:space="preserve"> </w:t>
      </w:r>
      <w:sdt>
        <w:sdtPr>
          <w:rPr>
            <w:b w:val="0"/>
            <w:sz w:val="32"/>
            <w:szCs w:val="32"/>
            <w:highlight w:val="yellow"/>
          </w:rPr>
          <w:alias w:val="Beskrivelse"/>
          <w:tag w:val="Beskrivelse"/>
          <w:id w:val="1371734634"/>
          <w:placeholder>
            <w:docPart w:val="E4B33452965941FE9244CCBFFB34B7F1"/>
          </w:placeholder>
          <w:text/>
        </w:sdtPr>
        <w:sdtEndPr/>
        <w:sdtContent>
          <w:r>
            <w:br/>
          </w:r>
          <w:r>
            <w:br/>
          </w:r>
          <w:r w:rsidRPr="1B4D1DC2">
            <w:rPr>
              <w:b w:val="0"/>
              <w:color w:val="auto"/>
              <w:sz w:val="32"/>
              <w:szCs w:val="32"/>
            </w:rPr>
            <w:t>23/83 Statlig fellesavtale om kjøp av kurs- og konferansetjenester - Norge</w:t>
          </w:r>
          <w:r>
            <w:br/>
          </w:r>
        </w:sdtContent>
      </w:sdt>
    </w:p>
    <w:p w14:paraId="3C30035E" w14:textId="153DAE11" w:rsidR="00AE27F6" w:rsidRPr="00AE27F6" w:rsidRDefault="00AF0628" w:rsidP="00BB04F7">
      <w:pPr>
        <w:rPr>
          <w:sz w:val="32"/>
          <w:szCs w:val="32"/>
        </w:rPr>
      </w:pPr>
      <w:r w:rsidRPr="00AE27F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5DC19F8" wp14:editId="22F4FA8C">
            <wp:simplePos x="0" y="0"/>
            <wp:positionH relativeFrom="margin">
              <wp:align>right</wp:align>
            </wp:positionH>
            <wp:positionV relativeFrom="paragraph">
              <wp:posOffset>2145665</wp:posOffset>
            </wp:positionV>
            <wp:extent cx="5581018" cy="2781300"/>
            <wp:effectExtent l="0" t="0" r="635" b="0"/>
            <wp:wrapNone/>
            <wp:docPr id="1" name="Picture 1" descr="Et bilde som inneholder tekst, skjerm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skjerm, skjermbilde&#10;&#10;Automatisk generer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8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829" w:rsidRPr="00AE27F6">
        <w:rPr>
          <w:sz w:val="32"/>
          <w:szCs w:val="32"/>
        </w:rPr>
        <w:t xml:space="preserve">Oppdragsgiver: </w:t>
      </w:r>
      <w:r w:rsidR="00AE27F6" w:rsidRPr="00AE27F6">
        <w:rPr>
          <w:sz w:val="32"/>
          <w:szCs w:val="32"/>
          <w:highlight w:val="yellow"/>
        </w:rPr>
        <w:t>*Virksomhetsnavn*</w:t>
      </w:r>
    </w:p>
    <w:p w14:paraId="2FDE1DE2" w14:textId="428A4926" w:rsidR="006E3483" w:rsidDel="004B565A" w:rsidRDefault="00AE27F6" w:rsidP="00CF4F43">
      <w:pPr>
        <w:rPr>
          <w:del w:id="0" w:author="Maiken Svendsrud" w:date="2025-04-28T09:09:00Z" w16du:dateUtc="2025-04-28T07:09:00Z"/>
        </w:rPr>
      </w:pPr>
      <w:r w:rsidRPr="00AE27F6">
        <w:rPr>
          <w:sz w:val="32"/>
          <w:szCs w:val="32"/>
        </w:rPr>
        <w:t xml:space="preserve">Dato: </w:t>
      </w:r>
      <w:proofErr w:type="spellStart"/>
      <w:r w:rsidRPr="00AE27F6">
        <w:rPr>
          <w:sz w:val="32"/>
          <w:szCs w:val="32"/>
          <w:highlight w:val="yellow"/>
        </w:rPr>
        <w:t>xx.</w:t>
      </w:r>
      <w:proofErr w:type="gramStart"/>
      <w:r w:rsidRPr="00AE27F6">
        <w:rPr>
          <w:sz w:val="32"/>
          <w:szCs w:val="32"/>
          <w:highlight w:val="yellow"/>
        </w:rPr>
        <w:t>xx.xxxx</w:t>
      </w:r>
      <w:proofErr w:type="spellEnd"/>
      <w:proofErr w:type="gramEnd"/>
      <w:r w:rsidR="00AF0628">
        <w:br w:type="page"/>
      </w:r>
    </w:p>
    <w:p w14:paraId="3B3C1FF9" w14:textId="3F8B5ACA" w:rsidR="007C6290" w:rsidRDefault="00DA1C2B" w:rsidP="007C6290">
      <w:pPr>
        <w:rPr>
          <w:i/>
          <w:iCs/>
          <w:sz w:val="24"/>
          <w:szCs w:val="24"/>
        </w:rPr>
      </w:pPr>
      <w:r w:rsidRPr="00BF5F70">
        <w:rPr>
          <w:i/>
          <w:iCs/>
          <w:sz w:val="24"/>
          <w:szCs w:val="24"/>
        </w:rPr>
        <w:t xml:space="preserve">Virksomhetene skal fylle inn </w:t>
      </w:r>
      <w:r w:rsidR="00F55981" w:rsidRPr="00BF5F70">
        <w:rPr>
          <w:i/>
          <w:iCs/>
          <w:sz w:val="24"/>
          <w:szCs w:val="24"/>
        </w:rPr>
        <w:t>tabeller og</w:t>
      </w:r>
      <w:r w:rsidRPr="00BF5F70">
        <w:rPr>
          <w:i/>
          <w:iCs/>
          <w:sz w:val="24"/>
          <w:szCs w:val="24"/>
        </w:rPr>
        <w:t xml:space="preserve"> </w:t>
      </w:r>
      <w:r w:rsidR="007D5D41">
        <w:rPr>
          <w:i/>
          <w:iCs/>
          <w:sz w:val="24"/>
          <w:szCs w:val="24"/>
        </w:rPr>
        <w:t>tekst</w:t>
      </w:r>
      <w:r w:rsidRPr="00BF5F70">
        <w:rPr>
          <w:i/>
          <w:iCs/>
          <w:sz w:val="24"/>
          <w:szCs w:val="24"/>
        </w:rPr>
        <w:t xml:space="preserve"> markert i gult.</w:t>
      </w:r>
    </w:p>
    <w:p w14:paraId="257E153C" w14:textId="2224BECE" w:rsidR="00934A7E" w:rsidRDefault="00263AEA" w:rsidP="007C6290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Veiledning for hvordan</w:t>
      </w:r>
      <w:r w:rsidR="00F747C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gjennomføre en </w:t>
      </w:r>
      <w:proofErr w:type="spellStart"/>
      <w:r>
        <w:rPr>
          <w:i/>
          <w:iCs/>
          <w:sz w:val="24"/>
          <w:szCs w:val="24"/>
        </w:rPr>
        <w:t>minikonkurranse</w:t>
      </w:r>
      <w:proofErr w:type="spellEnd"/>
      <w:r>
        <w:rPr>
          <w:i/>
          <w:iCs/>
          <w:sz w:val="24"/>
          <w:szCs w:val="24"/>
        </w:rPr>
        <w:t xml:space="preserve"> finnes i </w:t>
      </w:r>
      <w:r w:rsidR="00934A7E">
        <w:rPr>
          <w:i/>
          <w:iCs/>
          <w:sz w:val="24"/>
          <w:szCs w:val="24"/>
        </w:rPr>
        <w:t xml:space="preserve">bilag 4B Veiledning til </w:t>
      </w:r>
      <w:proofErr w:type="spellStart"/>
      <w:r w:rsidR="00934A7E">
        <w:rPr>
          <w:i/>
          <w:iCs/>
          <w:sz w:val="24"/>
          <w:szCs w:val="24"/>
        </w:rPr>
        <w:t>minikonkurranser</w:t>
      </w:r>
      <w:proofErr w:type="spellEnd"/>
      <w:r>
        <w:rPr>
          <w:i/>
          <w:iCs/>
          <w:sz w:val="24"/>
          <w:szCs w:val="24"/>
        </w:rPr>
        <w:t>. Her finnes også eksempler på absolutte krav og tildelingskriterier</w:t>
      </w:r>
      <w:r w:rsidR="00CF4F43">
        <w:rPr>
          <w:i/>
          <w:iCs/>
          <w:sz w:val="24"/>
          <w:szCs w:val="24"/>
        </w:rPr>
        <w:t>.</w:t>
      </w:r>
    </w:p>
    <w:p w14:paraId="15A0452A" w14:textId="77777777" w:rsidR="009F776F" w:rsidRPr="009F776F" w:rsidRDefault="009F776F" w:rsidP="007C6290">
      <w:pPr>
        <w:rPr>
          <w:i/>
          <w:iCs/>
          <w:sz w:val="24"/>
          <w:szCs w:val="24"/>
        </w:rPr>
      </w:pPr>
    </w:p>
    <w:p w14:paraId="67C9CD47" w14:textId="4DDE26BA" w:rsidR="00E04CA1" w:rsidRDefault="00392E69" w:rsidP="0032613B">
      <w:pPr>
        <w:pStyle w:val="Overskrift1"/>
      </w:pPr>
      <w:bookmarkStart w:id="1" w:name="_Toc195272145"/>
      <w:r>
        <w:t>Generelt</w:t>
      </w:r>
      <w:bookmarkStart w:id="2" w:name="_Toc145093336"/>
      <w:bookmarkEnd w:id="1"/>
    </w:p>
    <w:p w14:paraId="51BE0124" w14:textId="7750C35C" w:rsidR="002B6A07" w:rsidRPr="004000C6" w:rsidRDefault="00A91059" w:rsidP="004000C6">
      <w:pPr>
        <w:rPr>
          <w:b/>
          <w:bCs/>
          <w:sz w:val="24"/>
          <w:szCs w:val="24"/>
        </w:rPr>
      </w:pPr>
      <w:r w:rsidRPr="004000C6">
        <w:rPr>
          <w:b/>
          <w:bCs/>
          <w:sz w:val="24"/>
          <w:szCs w:val="24"/>
        </w:rPr>
        <w:t>Kontaktperson oppdragsgiver</w:t>
      </w:r>
      <w:bookmarkEnd w:id="2"/>
      <w:r w:rsidR="005305A2" w:rsidRPr="004000C6">
        <w:rPr>
          <w:b/>
          <w:bCs/>
          <w:sz w:val="24"/>
          <w:szCs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138BE" w14:paraId="396FBE8D" w14:textId="77777777" w:rsidTr="7FBA263A">
        <w:tc>
          <w:tcPr>
            <w:tcW w:w="1980" w:type="dxa"/>
          </w:tcPr>
          <w:p w14:paraId="3146C32B" w14:textId="77777777" w:rsidR="008138BE" w:rsidRPr="008138BE" w:rsidRDefault="008138BE" w:rsidP="00591C48">
            <w:pPr>
              <w:rPr>
                <w:b/>
                <w:bCs/>
              </w:rPr>
            </w:pPr>
            <w:r w:rsidRPr="008138BE">
              <w:rPr>
                <w:b/>
                <w:bCs/>
              </w:rPr>
              <w:t>Virksomhet</w:t>
            </w:r>
          </w:p>
        </w:tc>
        <w:tc>
          <w:tcPr>
            <w:tcW w:w="7080" w:type="dxa"/>
          </w:tcPr>
          <w:p w14:paraId="02BA2024" w14:textId="2794168E" w:rsidR="008138BE" w:rsidRPr="00E3608C" w:rsidRDefault="00EC7FC4" w:rsidP="7CBF173D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Virksomhetsnavn</w:t>
            </w:r>
          </w:p>
        </w:tc>
      </w:tr>
      <w:tr w:rsidR="008138BE" w14:paraId="00D3C0D5" w14:textId="77777777" w:rsidTr="7FBA263A">
        <w:tc>
          <w:tcPr>
            <w:tcW w:w="1980" w:type="dxa"/>
          </w:tcPr>
          <w:p w14:paraId="713F6694" w14:textId="77777777" w:rsidR="008138BE" w:rsidRPr="008138BE" w:rsidRDefault="008138BE" w:rsidP="00591C48">
            <w:pPr>
              <w:rPr>
                <w:b/>
                <w:bCs/>
              </w:rPr>
            </w:pPr>
            <w:r w:rsidRPr="008138BE">
              <w:rPr>
                <w:b/>
                <w:bCs/>
              </w:rPr>
              <w:t>Telefon</w:t>
            </w:r>
          </w:p>
        </w:tc>
        <w:tc>
          <w:tcPr>
            <w:tcW w:w="7080" w:type="dxa"/>
          </w:tcPr>
          <w:p w14:paraId="284F2F3B" w14:textId="4154B990" w:rsidR="008138BE" w:rsidRPr="00E3608C" w:rsidRDefault="00EC7FC4" w:rsidP="7CBF173D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Telefonnummer</w:t>
            </w:r>
          </w:p>
        </w:tc>
      </w:tr>
      <w:tr w:rsidR="008138BE" w14:paraId="41A2631B" w14:textId="77777777" w:rsidTr="7FBA263A">
        <w:tc>
          <w:tcPr>
            <w:tcW w:w="1980" w:type="dxa"/>
          </w:tcPr>
          <w:p w14:paraId="5699490D" w14:textId="77777777" w:rsidR="008138BE" w:rsidRPr="008138BE" w:rsidRDefault="008138BE" w:rsidP="00591C48">
            <w:pPr>
              <w:rPr>
                <w:b/>
                <w:bCs/>
              </w:rPr>
            </w:pPr>
            <w:r w:rsidRPr="008138BE">
              <w:rPr>
                <w:b/>
                <w:bCs/>
              </w:rPr>
              <w:t>E-post</w:t>
            </w:r>
          </w:p>
        </w:tc>
        <w:tc>
          <w:tcPr>
            <w:tcW w:w="7080" w:type="dxa"/>
          </w:tcPr>
          <w:p w14:paraId="51944EDD" w14:textId="68F698BB" w:rsidR="008138BE" w:rsidRPr="00E3608C" w:rsidRDefault="000146B6" w:rsidP="7CBF173D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eksempel@eks</w:t>
            </w:r>
            <w:r w:rsidR="00BB3D35">
              <w:rPr>
                <w:i/>
                <w:iCs/>
                <w:highlight w:val="yellow"/>
              </w:rPr>
              <w:t>empel.no</w:t>
            </w:r>
          </w:p>
        </w:tc>
      </w:tr>
      <w:tr w:rsidR="00EE3500" w14:paraId="46E0DFD6" w14:textId="77777777" w:rsidTr="7FBA263A">
        <w:tc>
          <w:tcPr>
            <w:tcW w:w="1980" w:type="dxa"/>
          </w:tcPr>
          <w:p w14:paraId="60747D99" w14:textId="2F555808" w:rsidR="00EE3500" w:rsidRPr="008138BE" w:rsidRDefault="00EE3500" w:rsidP="00591C48">
            <w:pPr>
              <w:rPr>
                <w:b/>
                <w:bCs/>
              </w:rPr>
            </w:pPr>
            <w:r>
              <w:rPr>
                <w:b/>
                <w:bCs/>
              </w:rPr>
              <w:t>Faktura</w:t>
            </w:r>
            <w:r w:rsidR="001D5479">
              <w:rPr>
                <w:b/>
                <w:bCs/>
              </w:rPr>
              <w:t>det</w:t>
            </w:r>
            <w:r w:rsidR="00F82FBF">
              <w:rPr>
                <w:b/>
                <w:bCs/>
              </w:rPr>
              <w:t>aljer</w:t>
            </w:r>
            <w:r w:rsidR="001D5479">
              <w:rPr>
                <w:b/>
                <w:bCs/>
              </w:rPr>
              <w:t xml:space="preserve"> (EHF)</w:t>
            </w:r>
          </w:p>
        </w:tc>
        <w:tc>
          <w:tcPr>
            <w:tcW w:w="7080" w:type="dxa"/>
          </w:tcPr>
          <w:p w14:paraId="2AC8D471" w14:textId="0958EBE6" w:rsidR="00026AE5" w:rsidRDefault="00026AE5" w:rsidP="00591C48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Organisasjonsnummer</w:t>
            </w:r>
          </w:p>
          <w:p w14:paraId="70033A4F" w14:textId="75712FB1" w:rsidR="00026AE5" w:rsidRPr="00026AE5" w:rsidRDefault="00026AE5" w:rsidP="00591C48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Fakturareferanse</w:t>
            </w:r>
          </w:p>
        </w:tc>
      </w:tr>
      <w:tr w:rsidR="004C3883" w14:paraId="54060BCB" w14:textId="77777777" w:rsidTr="7FBA263A">
        <w:tc>
          <w:tcPr>
            <w:tcW w:w="1980" w:type="dxa"/>
          </w:tcPr>
          <w:p w14:paraId="7A34FC6A" w14:textId="092AE9E9" w:rsidR="004C3883" w:rsidRDefault="004C3883" w:rsidP="00591C48">
            <w:pPr>
              <w:rPr>
                <w:b/>
                <w:bCs/>
              </w:rPr>
            </w:pPr>
            <w:r>
              <w:rPr>
                <w:b/>
                <w:bCs/>
              </w:rPr>
              <w:t>Tidspunkt for fakturering</w:t>
            </w:r>
          </w:p>
        </w:tc>
        <w:tc>
          <w:tcPr>
            <w:tcW w:w="7080" w:type="dxa"/>
          </w:tcPr>
          <w:p w14:paraId="5DC46FE8" w14:textId="32BE0EC7" w:rsidR="004C3883" w:rsidRPr="00026AE5" w:rsidRDefault="00BB3D35" w:rsidP="3A7A99C7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Tidspunkt</w:t>
            </w:r>
          </w:p>
        </w:tc>
      </w:tr>
    </w:tbl>
    <w:p w14:paraId="4C56807A" w14:textId="77777777" w:rsidR="00FA7372" w:rsidRDefault="00FA7372" w:rsidP="00FA7372">
      <w:pPr>
        <w:rPr>
          <w:b/>
          <w:bCs/>
          <w:sz w:val="24"/>
          <w:szCs w:val="24"/>
        </w:rPr>
      </w:pPr>
    </w:p>
    <w:p w14:paraId="28F5E576" w14:textId="17199ADB" w:rsidR="00FA7372" w:rsidRPr="007073BF" w:rsidRDefault="00FA7372" w:rsidP="00FA7372">
      <w:pPr>
        <w:rPr>
          <w:b/>
          <w:bCs/>
          <w:sz w:val="24"/>
          <w:szCs w:val="24"/>
        </w:rPr>
      </w:pPr>
      <w:r w:rsidRPr="004000C6">
        <w:rPr>
          <w:b/>
          <w:bCs/>
          <w:sz w:val="24"/>
          <w:szCs w:val="24"/>
        </w:rPr>
        <w:t>Tilbudslevering</w:t>
      </w:r>
    </w:p>
    <w:tbl>
      <w:tblPr>
        <w:tblStyle w:val="Tabellrutenett"/>
        <w:tblW w:w="9923" w:type="dxa"/>
        <w:tblInd w:w="-5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FA7372" w14:paraId="16457FE0" w14:textId="77777777" w:rsidTr="003F167A">
        <w:tc>
          <w:tcPr>
            <w:tcW w:w="5812" w:type="dxa"/>
          </w:tcPr>
          <w:p w14:paraId="7C7095AA" w14:textId="77777777" w:rsidR="00FA7372" w:rsidRPr="00A142AB" w:rsidRDefault="00FA7372">
            <w:pPr>
              <w:rPr>
                <w:b/>
                <w:bCs/>
              </w:rPr>
            </w:pPr>
            <w:r w:rsidRPr="00A142AB">
              <w:rPr>
                <w:b/>
                <w:bCs/>
              </w:rPr>
              <w:t xml:space="preserve">Tilbudsfrist </w:t>
            </w:r>
          </w:p>
          <w:p w14:paraId="062A84A3" w14:textId="77777777" w:rsidR="00FA7372" w:rsidRPr="00A142AB" w:rsidRDefault="00FA7372">
            <w:pPr>
              <w:rPr>
                <w:i/>
                <w:iCs/>
              </w:rPr>
            </w:pPr>
            <w:r w:rsidRPr="00A142AB">
              <w:rPr>
                <w:i/>
                <w:iCs/>
              </w:rPr>
              <w:t xml:space="preserve">Tilbud som sendes inn etter dette tidspunktet </w:t>
            </w:r>
            <w:r w:rsidRPr="00A142AB">
              <w:rPr>
                <w:b/>
                <w:bCs/>
                <w:i/>
                <w:iCs/>
              </w:rPr>
              <w:t>skal</w:t>
            </w:r>
            <w:r w:rsidRPr="00A142AB">
              <w:rPr>
                <w:i/>
                <w:iCs/>
              </w:rPr>
              <w:t xml:space="preserve"> avvises.</w:t>
            </w:r>
          </w:p>
        </w:tc>
        <w:tc>
          <w:tcPr>
            <w:tcW w:w="4111" w:type="dxa"/>
          </w:tcPr>
          <w:p w14:paraId="282F07A8" w14:textId="77777777" w:rsidR="00FA7372" w:rsidRPr="00E3608C" w:rsidRDefault="00FA7372">
            <w:pPr>
              <w:jc w:val="center"/>
              <w:rPr>
                <w:highlight w:val="yellow"/>
              </w:rPr>
            </w:pPr>
            <w:r w:rsidRPr="00E3608C">
              <w:rPr>
                <w:highlight w:val="yellow"/>
              </w:rPr>
              <w:t>DDMMYY</w:t>
            </w:r>
          </w:p>
          <w:p w14:paraId="2F45727A" w14:textId="77777777" w:rsidR="00FA7372" w:rsidRPr="00E3608C" w:rsidRDefault="00FA7372">
            <w:pPr>
              <w:jc w:val="center"/>
              <w:rPr>
                <w:highlight w:val="yellow"/>
              </w:rPr>
            </w:pPr>
            <w:r w:rsidRPr="00E3608C">
              <w:rPr>
                <w:highlight w:val="yellow"/>
              </w:rPr>
              <w:t>Kl.00:00</w:t>
            </w:r>
          </w:p>
        </w:tc>
      </w:tr>
      <w:tr w:rsidR="00FA7372" w14:paraId="5D7A6EC0" w14:textId="77777777" w:rsidTr="003F167A">
        <w:tc>
          <w:tcPr>
            <w:tcW w:w="5812" w:type="dxa"/>
          </w:tcPr>
          <w:p w14:paraId="034767C8" w14:textId="77777777" w:rsidR="00FA7372" w:rsidRDefault="00FA7372">
            <w:pPr>
              <w:rPr>
                <w:b/>
                <w:bCs/>
              </w:rPr>
            </w:pPr>
            <w:r>
              <w:rPr>
                <w:b/>
                <w:bCs/>
              </w:rPr>
              <w:t>Vedståelsesfrist</w:t>
            </w:r>
          </w:p>
          <w:p w14:paraId="656507FF" w14:textId="77777777" w:rsidR="00FA7372" w:rsidRPr="00215422" w:rsidRDefault="00FA7372">
            <w:pPr>
              <w:rPr>
                <w:i/>
                <w:iCs/>
              </w:rPr>
            </w:pPr>
            <w:r w:rsidRPr="00215422">
              <w:rPr>
                <w:i/>
                <w:iCs/>
              </w:rPr>
              <w:t xml:space="preserve">OBS! Hvis </w:t>
            </w:r>
            <w:r>
              <w:rPr>
                <w:i/>
                <w:iCs/>
              </w:rPr>
              <w:t>tidspunkt</w:t>
            </w:r>
            <w:r w:rsidRPr="00215422">
              <w:rPr>
                <w:i/>
                <w:iCs/>
              </w:rPr>
              <w:t xml:space="preserve"> ikke oppgis</w:t>
            </w:r>
            <w:r>
              <w:rPr>
                <w:i/>
                <w:iCs/>
              </w:rPr>
              <w:t>,</w:t>
            </w:r>
            <w:r w:rsidRPr="00215422">
              <w:rPr>
                <w:i/>
                <w:iCs/>
              </w:rPr>
              <w:t xml:space="preserve"> gjelder en frist på 30 dager, jf.</w:t>
            </w:r>
            <w:r>
              <w:rPr>
                <w:i/>
                <w:iCs/>
              </w:rPr>
              <w:t xml:space="preserve"> Bilag 4B – Veiledning til </w:t>
            </w:r>
            <w:proofErr w:type="spellStart"/>
            <w:r>
              <w:rPr>
                <w:i/>
                <w:iCs/>
              </w:rPr>
              <w:t>minikonkurransene</w:t>
            </w:r>
            <w:proofErr w:type="spellEnd"/>
            <w:r>
              <w:rPr>
                <w:i/>
                <w:iCs/>
              </w:rPr>
              <w:t>, pkt.2.1.</w:t>
            </w:r>
            <w:proofErr w:type="gramStart"/>
            <w:r>
              <w:rPr>
                <w:i/>
                <w:iCs/>
              </w:rPr>
              <w:t>2 .</w:t>
            </w:r>
            <w:proofErr w:type="gramEnd"/>
            <w:r>
              <w:rPr>
                <w:i/>
                <w:iCs/>
              </w:rPr>
              <w:t xml:space="preserve"> </w:t>
            </w:r>
            <w:r w:rsidRPr="00215422">
              <w:rPr>
                <w:i/>
                <w:iCs/>
              </w:rPr>
              <w:t xml:space="preserve"> </w:t>
            </w:r>
          </w:p>
        </w:tc>
        <w:tc>
          <w:tcPr>
            <w:tcW w:w="4111" w:type="dxa"/>
          </w:tcPr>
          <w:p w14:paraId="6FF09F26" w14:textId="77777777" w:rsidR="00FA7372" w:rsidRPr="00E3608C" w:rsidRDefault="00FA7372">
            <w:pPr>
              <w:jc w:val="center"/>
              <w:rPr>
                <w:highlight w:val="yellow"/>
              </w:rPr>
            </w:pPr>
            <w:r w:rsidRPr="00E3608C">
              <w:rPr>
                <w:highlight w:val="yellow"/>
              </w:rPr>
              <w:t>DDMMYY</w:t>
            </w:r>
          </w:p>
          <w:p w14:paraId="7D1659A8" w14:textId="77777777" w:rsidR="00FA7372" w:rsidRPr="00E3608C" w:rsidRDefault="00FA7372">
            <w:pPr>
              <w:jc w:val="center"/>
              <w:rPr>
                <w:highlight w:val="yellow"/>
              </w:rPr>
            </w:pPr>
            <w:r w:rsidRPr="00E3608C">
              <w:rPr>
                <w:highlight w:val="yellow"/>
              </w:rPr>
              <w:t>Kl. 00:00</w:t>
            </w:r>
          </w:p>
        </w:tc>
      </w:tr>
      <w:tr w:rsidR="00FA7372" w14:paraId="1EF77A40" w14:textId="77777777" w:rsidTr="003F167A">
        <w:tc>
          <w:tcPr>
            <w:tcW w:w="5812" w:type="dxa"/>
          </w:tcPr>
          <w:p w14:paraId="046E6E49" w14:textId="4EB1A545" w:rsidR="00FA7372" w:rsidRPr="00F13B29" w:rsidRDefault="003F167A">
            <w:r>
              <w:rPr>
                <w:b/>
                <w:bCs/>
              </w:rPr>
              <w:t>E-postadresse for mottak av tilbud</w:t>
            </w:r>
            <w:r w:rsidR="00FA7372">
              <w:t xml:space="preserve"> </w:t>
            </w:r>
          </w:p>
        </w:tc>
        <w:tc>
          <w:tcPr>
            <w:tcW w:w="4111" w:type="dxa"/>
          </w:tcPr>
          <w:p w14:paraId="093059F3" w14:textId="7245DCFC" w:rsidR="00FA7372" w:rsidRPr="00E3608C" w:rsidRDefault="00816A1D">
            <w:pPr>
              <w:jc w:val="center"/>
              <w:rPr>
                <w:i/>
                <w:iCs/>
                <w:highlight w:val="yellow"/>
              </w:rPr>
            </w:pPr>
            <w:r w:rsidRPr="00E3608C">
              <w:rPr>
                <w:i/>
                <w:iCs/>
                <w:highlight w:val="yellow"/>
              </w:rPr>
              <w:t>eksempel@eksempel.no</w:t>
            </w:r>
          </w:p>
        </w:tc>
      </w:tr>
      <w:tr w:rsidR="003F167A" w14:paraId="5BB553C2" w14:textId="77777777" w:rsidTr="003F167A">
        <w:tc>
          <w:tcPr>
            <w:tcW w:w="5812" w:type="dxa"/>
          </w:tcPr>
          <w:p w14:paraId="57F52A5C" w14:textId="77777777" w:rsidR="003F167A" w:rsidRDefault="003F167A" w:rsidP="003F167A">
            <w:pPr>
              <w:rPr>
                <w:b/>
                <w:bCs/>
              </w:rPr>
            </w:pPr>
            <w:r>
              <w:rPr>
                <w:b/>
                <w:bCs/>
              </w:rPr>
              <w:t>Passordbeskyttelse av tilbudet (dersom relevant)</w:t>
            </w:r>
          </w:p>
          <w:p w14:paraId="78DF8B95" w14:textId="7366FD16" w:rsidR="003F167A" w:rsidRDefault="003F167A" w:rsidP="003F167A">
            <w:pPr>
              <w:rPr>
                <w:b/>
                <w:bCs/>
              </w:rPr>
            </w:pPr>
            <w:r>
              <w:t xml:space="preserve">Frist for leverandør til å sende passord må settes til etter tilbudsfristen. </w:t>
            </w:r>
          </w:p>
        </w:tc>
        <w:tc>
          <w:tcPr>
            <w:tcW w:w="4111" w:type="dxa"/>
          </w:tcPr>
          <w:p w14:paraId="44DADA0B" w14:textId="77777777" w:rsidR="003F167A" w:rsidRPr="00E3608C" w:rsidRDefault="003F167A" w:rsidP="003F167A">
            <w:pPr>
              <w:jc w:val="center"/>
              <w:rPr>
                <w:highlight w:val="yellow"/>
              </w:rPr>
            </w:pPr>
            <w:r w:rsidRPr="00E3608C">
              <w:rPr>
                <w:highlight w:val="yellow"/>
              </w:rPr>
              <w:t>DDMMYY</w:t>
            </w:r>
          </w:p>
          <w:p w14:paraId="32FAD475" w14:textId="1AEBBE5A" w:rsidR="003F167A" w:rsidRPr="00E3608C" w:rsidRDefault="003F167A" w:rsidP="003F167A">
            <w:pPr>
              <w:jc w:val="center"/>
              <w:rPr>
                <w:highlight w:val="yellow"/>
              </w:rPr>
            </w:pPr>
            <w:r w:rsidRPr="00E3608C">
              <w:rPr>
                <w:highlight w:val="yellow"/>
              </w:rPr>
              <w:t>Kl. 00:00</w:t>
            </w:r>
          </w:p>
        </w:tc>
      </w:tr>
    </w:tbl>
    <w:p w14:paraId="20D54FD0" w14:textId="77777777" w:rsidR="00387D94" w:rsidRDefault="00387D94" w:rsidP="004000C6">
      <w:pPr>
        <w:rPr>
          <w:b/>
          <w:bCs/>
          <w:sz w:val="24"/>
          <w:szCs w:val="24"/>
        </w:rPr>
      </w:pPr>
    </w:p>
    <w:p w14:paraId="37E7BC71" w14:textId="77777777" w:rsidR="00816A1D" w:rsidRDefault="00816A1D" w:rsidP="004000C6">
      <w:pPr>
        <w:rPr>
          <w:b/>
          <w:bCs/>
          <w:sz w:val="24"/>
          <w:szCs w:val="24"/>
        </w:rPr>
      </w:pPr>
    </w:p>
    <w:p w14:paraId="3BD312C1" w14:textId="77777777" w:rsidR="008060BA" w:rsidRDefault="008060BA" w:rsidP="004000C6">
      <w:pPr>
        <w:rPr>
          <w:b/>
          <w:bCs/>
          <w:sz w:val="24"/>
          <w:szCs w:val="24"/>
        </w:rPr>
      </w:pPr>
    </w:p>
    <w:p w14:paraId="1D6021FE" w14:textId="77777777" w:rsidR="00816A1D" w:rsidRPr="004000C6" w:rsidRDefault="00816A1D" w:rsidP="004000C6">
      <w:pPr>
        <w:rPr>
          <w:b/>
          <w:bCs/>
          <w:sz w:val="24"/>
          <w:szCs w:val="24"/>
        </w:rPr>
      </w:pPr>
    </w:p>
    <w:p w14:paraId="3F1A0640" w14:textId="3374DE11" w:rsidR="00872D62" w:rsidRPr="004000C6" w:rsidRDefault="00872D62" w:rsidP="004000C6">
      <w:pPr>
        <w:rPr>
          <w:b/>
          <w:bCs/>
          <w:sz w:val="24"/>
          <w:szCs w:val="24"/>
        </w:rPr>
      </w:pPr>
      <w:r w:rsidRPr="004000C6">
        <w:rPr>
          <w:b/>
          <w:bCs/>
          <w:sz w:val="24"/>
          <w:szCs w:val="24"/>
        </w:rPr>
        <w:t>Kurs- og konferanseleverandører som forespørres: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50"/>
        <w:gridCol w:w="4812"/>
      </w:tblGrid>
      <w:tr w:rsidR="00D76784" w14:paraId="6C801327" w14:textId="10E5705B" w:rsidTr="6AC60E79">
        <w:tc>
          <w:tcPr>
            <w:tcW w:w="4250" w:type="dxa"/>
            <w:tcBorders>
              <w:right w:val="single" w:sz="4" w:space="0" w:color="000000" w:themeColor="text1"/>
            </w:tcBorders>
            <w:shd w:val="clear" w:color="auto" w:fill="002060"/>
          </w:tcPr>
          <w:p w14:paraId="7FAB5F9D" w14:textId="330B1F7E" w:rsidR="00D76784" w:rsidRPr="00DA0223" w:rsidRDefault="00D76784" w:rsidP="00872D62">
            <w:pPr>
              <w:rPr>
                <w:b/>
                <w:bCs/>
              </w:rPr>
            </w:pPr>
            <w:r w:rsidRPr="00DA0223">
              <w:rPr>
                <w:b/>
                <w:bCs/>
                <w:color w:val="FFFFFF" w:themeColor="background1"/>
              </w:rPr>
              <w:t>Navn på leverandør</w:t>
            </w:r>
          </w:p>
        </w:tc>
        <w:tc>
          <w:tcPr>
            <w:tcW w:w="4812" w:type="dxa"/>
            <w:tcBorders>
              <w:left w:val="single" w:sz="4" w:space="0" w:color="000000" w:themeColor="text1"/>
            </w:tcBorders>
            <w:shd w:val="clear" w:color="auto" w:fill="002060"/>
          </w:tcPr>
          <w:p w14:paraId="4D141525" w14:textId="4E14DF2A" w:rsidR="00D76784" w:rsidRPr="00DA0223" w:rsidRDefault="00D76784" w:rsidP="00872D62">
            <w:pPr>
              <w:rPr>
                <w:b/>
                <w:bCs/>
              </w:rPr>
            </w:pPr>
            <w:r w:rsidRPr="00DA0223">
              <w:rPr>
                <w:b/>
                <w:bCs/>
                <w:color w:val="FFFFFF" w:themeColor="background1"/>
              </w:rPr>
              <w:t>E-post</w:t>
            </w:r>
          </w:p>
        </w:tc>
      </w:tr>
      <w:tr w:rsidR="00D76784" w14:paraId="252F9893" w14:textId="388A8329" w:rsidTr="6AC60E79">
        <w:tc>
          <w:tcPr>
            <w:tcW w:w="4250" w:type="dxa"/>
            <w:tcBorders>
              <w:right w:val="single" w:sz="4" w:space="0" w:color="000000" w:themeColor="text1"/>
            </w:tcBorders>
          </w:tcPr>
          <w:p w14:paraId="086BA899" w14:textId="3E041B8E" w:rsidR="00D76784" w:rsidRPr="00074606" w:rsidRDefault="00074606" w:rsidP="00872D62">
            <w:pPr>
              <w:rPr>
                <w:i/>
                <w:iCs/>
              </w:rPr>
            </w:pPr>
            <w:r w:rsidRPr="00074606">
              <w:rPr>
                <w:i/>
                <w:iCs/>
                <w:highlight w:val="yellow"/>
              </w:rPr>
              <w:t>Navn</w:t>
            </w:r>
          </w:p>
        </w:tc>
        <w:tc>
          <w:tcPr>
            <w:tcW w:w="4812" w:type="dxa"/>
            <w:tcBorders>
              <w:left w:val="single" w:sz="4" w:space="0" w:color="000000" w:themeColor="text1"/>
            </w:tcBorders>
          </w:tcPr>
          <w:p w14:paraId="34D69E47" w14:textId="177390FC" w:rsidR="00D76784" w:rsidRPr="00074606" w:rsidRDefault="00074606" w:rsidP="00872D62">
            <w:pPr>
              <w:rPr>
                <w:i/>
                <w:iCs/>
                <w:highlight w:val="yellow"/>
              </w:rPr>
            </w:pPr>
            <w:r w:rsidRPr="00074606">
              <w:rPr>
                <w:i/>
                <w:iCs/>
                <w:highlight w:val="yellow"/>
              </w:rPr>
              <w:t>eksempel@eksempel.no</w:t>
            </w:r>
          </w:p>
        </w:tc>
      </w:tr>
      <w:tr w:rsidR="00620F82" w14:paraId="60BE5CB4" w14:textId="73C21FAB" w:rsidTr="6AC60E79">
        <w:tc>
          <w:tcPr>
            <w:tcW w:w="4250" w:type="dxa"/>
            <w:tcBorders>
              <w:right w:val="single" w:sz="4" w:space="0" w:color="000000" w:themeColor="text1"/>
            </w:tcBorders>
          </w:tcPr>
          <w:p w14:paraId="2DFD1293" w14:textId="72A2762C" w:rsidR="00620F82" w:rsidRDefault="00620F82" w:rsidP="00620F82">
            <w:r w:rsidRPr="00074606">
              <w:rPr>
                <w:i/>
                <w:iCs/>
                <w:highlight w:val="yellow"/>
              </w:rPr>
              <w:t>Navn</w:t>
            </w:r>
          </w:p>
        </w:tc>
        <w:tc>
          <w:tcPr>
            <w:tcW w:w="4812" w:type="dxa"/>
            <w:tcBorders>
              <w:left w:val="single" w:sz="4" w:space="0" w:color="000000" w:themeColor="text1"/>
            </w:tcBorders>
          </w:tcPr>
          <w:p w14:paraId="7945CBA5" w14:textId="5D9C67F3" w:rsidR="00620F82" w:rsidRDefault="00620F82" w:rsidP="00620F82">
            <w:r w:rsidRPr="00074606">
              <w:rPr>
                <w:i/>
                <w:iCs/>
                <w:highlight w:val="yellow"/>
              </w:rPr>
              <w:t>eksempel@eksempel.no</w:t>
            </w:r>
          </w:p>
        </w:tc>
      </w:tr>
      <w:tr w:rsidR="00620F82" w14:paraId="5CBA6977" w14:textId="77777777" w:rsidTr="6AC60E79">
        <w:tc>
          <w:tcPr>
            <w:tcW w:w="4250" w:type="dxa"/>
            <w:tcBorders>
              <w:right w:val="single" w:sz="4" w:space="0" w:color="000000" w:themeColor="text1"/>
            </w:tcBorders>
          </w:tcPr>
          <w:p w14:paraId="371CEE0F" w14:textId="1A3CA1E5" w:rsidR="00620F82" w:rsidRDefault="00620F82" w:rsidP="00620F82">
            <w:pPr>
              <w:rPr>
                <w:rStyle w:val="Merknadsreferanse"/>
              </w:rPr>
            </w:pPr>
            <w:r w:rsidRPr="00074606">
              <w:rPr>
                <w:i/>
                <w:iCs/>
                <w:highlight w:val="yellow"/>
              </w:rPr>
              <w:t>Navn</w:t>
            </w:r>
          </w:p>
        </w:tc>
        <w:tc>
          <w:tcPr>
            <w:tcW w:w="4812" w:type="dxa"/>
            <w:tcBorders>
              <w:left w:val="single" w:sz="4" w:space="0" w:color="000000" w:themeColor="text1"/>
            </w:tcBorders>
          </w:tcPr>
          <w:p w14:paraId="6BE574B0" w14:textId="231B83EB" w:rsidR="00620F82" w:rsidRDefault="00620F82" w:rsidP="00620F82">
            <w:r w:rsidRPr="00074606">
              <w:rPr>
                <w:i/>
                <w:iCs/>
                <w:highlight w:val="yellow"/>
              </w:rPr>
              <w:t>eksempel@eksempel.no</w:t>
            </w:r>
          </w:p>
        </w:tc>
      </w:tr>
      <w:tr w:rsidR="6AC60E79" w14:paraId="6C74E2AC" w14:textId="77777777" w:rsidTr="6AC60E79">
        <w:trPr>
          <w:trHeight w:val="300"/>
        </w:trPr>
        <w:tc>
          <w:tcPr>
            <w:tcW w:w="4250" w:type="dxa"/>
            <w:tcBorders>
              <w:right w:val="single" w:sz="4" w:space="0" w:color="000000" w:themeColor="text1"/>
            </w:tcBorders>
          </w:tcPr>
          <w:p w14:paraId="5136A7A0" w14:textId="2903BB89" w:rsidR="6AC60E79" w:rsidRDefault="6AC60E79" w:rsidP="6AC60E79">
            <w:pPr>
              <w:rPr>
                <w:i/>
                <w:iCs/>
                <w:highlight w:val="yellow"/>
              </w:rPr>
            </w:pPr>
          </w:p>
        </w:tc>
        <w:tc>
          <w:tcPr>
            <w:tcW w:w="4812" w:type="dxa"/>
            <w:tcBorders>
              <w:left w:val="single" w:sz="4" w:space="0" w:color="000000" w:themeColor="text1"/>
            </w:tcBorders>
          </w:tcPr>
          <w:p w14:paraId="1540D755" w14:textId="0DFE730F" w:rsidR="6AC60E79" w:rsidRDefault="6AC60E79" w:rsidP="6AC60E79">
            <w:pPr>
              <w:rPr>
                <w:i/>
                <w:iCs/>
                <w:highlight w:val="yellow"/>
              </w:rPr>
            </w:pPr>
          </w:p>
        </w:tc>
      </w:tr>
      <w:tr w:rsidR="6AC60E79" w14:paraId="02B65E03" w14:textId="77777777" w:rsidTr="6AC60E79">
        <w:trPr>
          <w:trHeight w:val="300"/>
        </w:trPr>
        <w:tc>
          <w:tcPr>
            <w:tcW w:w="4250" w:type="dxa"/>
            <w:tcBorders>
              <w:right w:val="single" w:sz="4" w:space="0" w:color="000000" w:themeColor="text1"/>
            </w:tcBorders>
          </w:tcPr>
          <w:p w14:paraId="773BAC1F" w14:textId="0AD3D8EF" w:rsidR="6AC60E79" w:rsidRDefault="6AC60E79" w:rsidP="6AC60E79">
            <w:pPr>
              <w:rPr>
                <w:i/>
                <w:iCs/>
                <w:highlight w:val="yellow"/>
              </w:rPr>
            </w:pPr>
          </w:p>
        </w:tc>
        <w:tc>
          <w:tcPr>
            <w:tcW w:w="4812" w:type="dxa"/>
            <w:tcBorders>
              <w:left w:val="single" w:sz="4" w:space="0" w:color="000000" w:themeColor="text1"/>
            </w:tcBorders>
          </w:tcPr>
          <w:p w14:paraId="56F9C830" w14:textId="39DAF6BA" w:rsidR="6AC60E79" w:rsidRDefault="6AC60E79" w:rsidP="6AC60E79">
            <w:pPr>
              <w:rPr>
                <w:i/>
                <w:iCs/>
                <w:highlight w:val="yellow"/>
              </w:rPr>
            </w:pPr>
          </w:p>
        </w:tc>
      </w:tr>
      <w:tr w:rsidR="6AC60E79" w14:paraId="7FCB2AC7" w14:textId="77777777" w:rsidTr="6AC60E79">
        <w:trPr>
          <w:trHeight w:val="300"/>
        </w:trPr>
        <w:tc>
          <w:tcPr>
            <w:tcW w:w="4250" w:type="dxa"/>
            <w:tcBorders>
              <w:right w:val="single" w:sz="4" w:space="0" w:color="000000" w:themeColor="text1"/>
            </w:tcBorders>
          </w:tcPr>
          <w:p w14:paraId="4C9A1043" w14:textId="7979FB95" w:rsidR="6AC60E79" w:rsidRDefault="6AC60E79" w:rsidP="6AC60E79">
            <w:pPr>
              <w:rPr>
                <w:i/>
                <w:iCs/>
                <w:highlight w:val="yellow"/>
              </w:rPr>
            </w:pPr>
          </w:p>
        </w:tc>
        <w:tc>
          <w:tcPr>
            <w:tcW w:w="4812" w:type="dxa"/>
            <w:tcBorders>
              <w:left w:val="single" w:sz="4" w:space="0" w:color="000000" w:themeColor="text1"/>
            </w:tcBorders>
          </w:tcPr>
          <w:p w14:paraId="3CCA5A13" w14:textId="1C75CCBB" w:rsidR="6AC60E79" w:rsidRDefault="6AC60E79" w:rsidP="6AC60E79">
            <w:pPr>
              <w:rPr>
                <w:i/>
                <w:iCs/>
                <w:highlight w:val="yellow"/>
              </w:rPr>
            </w:pPr>
          </w:p>
        </w:tc>
      </w:tr>
      <w:tr w:rsidR="6AC60E79" w14:paraId="6264BAC8" w14:textId="77777777" w:rsidTr="6AC60E79">
        <w:trPr>
          <w:trHeight w:val="300"/>
        </w:trPr>
        <w:tc>
          <w:tcPr>
            <w:tcW w:w="4250" w:type="dxa"/>
            <w:tcBorders>
              <w:right w:val="single" w:sz="4" w:space="0" w:color="000000" w:themeColor="text1"/>
            </w:tcBorders>
          </w:tcPr>
          <w:p w14:paraId="11B6D1C2" w14:textId="6BE24C81" w:rsidR="6AC60E79" w:rsidRDefault="6AC60E79" w:rsidP="6AC60E79">
            <w:pPr>
              <w:rPr>
                <w:i/>
                <w:iCs/>
                <w:highlight w:val="yellow"/>
              </w:rPr>
            </w:pPr>
          </w:p>
        </w:tc>
        <w:tc>
          <w:tcPr>
            <w:tcW w:w="4812" w:type="dxa"/>
            <w:tcBorders>
              <w:left w:val="single" w:sz="4" w:space="0" w:color="000000" w:themeColor="text1"/>
            </w:tcBorders>
          </w:tcPr>
          <w:p w14:paraId="4AD106B9" w14:textId="56795ACD" w:rsidR="6AC60E79" w:rsidRDefault="6AC60E79" w:rsidP="6AC60E79">
            <w:pPr>
              <w:rPr>
                <w:i/>
                <w:iCs/>
                <w:highlight w:val="yellow"/>
              </w:rPr>
            </w:pPr>
          </w:p>
        </w:tc>
      </w:tr>
      <w:tr w:rsidR="6AC60E79" w14:paraId="1774918E" w14:textId="77777777" w:rsidTr="6AC60E79">
        <w:trPr>
          <w:trHeight w:val="300"/>
        </w:trPr>
        <w:tc>
          <w:tcPr>
            <w:tcW w:w="4250" w:type="dxa"/>
            <w:tcBorders>
              <w:right w:val="single" w:sz="4" w:space="0" w:color="000000" w:themeColor="text1"/>
            </w:tcBorders>
          </w:tcPr>
          <w:p w14:paraId="446F6E7A" w14:textId="576C15AD" w:rsidR="6AC60E79" w:rsidRDefault="6AC60E79" w:rsidP="6AC60E79">
            <w:pPr>
              <w:rPr>
                <w:i/>
                <w:iCs/>
                <w:highlight w:val="yellow"/>
              </w:rPr>
            </w:pPr>
          </w:p>
        </w:tc>
        <w:tc>
          <w:tcPr>
            <w:tcW w:w="4812" w:type="dxa"/>
            <w:tcBorders>
              <w:left w:val="single" w:sz="4" w:space="0" w:color="000000" w:themeColor="text1"/>
            </w:tcBorders>
          </w:tcPr>
          <w:p w14:paraId="5B1CC8D0" w14:textId="5EA383EC" w:rsidR="6AC60E79" w:rsidRDefault="6AC60E79" w:rsidP="6AC60E79">
            <w:pPr>
              <w:rPr>
                <w:i/>
                <w:iCs/>
                <w:highlight w:val="yellow"/>
              </w:rPr>
            </w:pPr>
          </w:p>
        </w:tc>
      </w:tr>
      <w:tr w:rsidR="6AC60E79" w14:paraId="17354C26" w14:textId="77777777" w:rsidTr="6AC60E79">
        <w:trPr>
          <w:trHeight w:val="300"/>
        </w:trPr>
        <w:tc>
          <w:tcPr>
            <w:tcW w:w="4250" w:type="dxa"/>
            <w:tcBorders>
              <w:right w:val="single" w:sz="4" w:space="0" w:color="000000" w:themeColor="text1"/>
            </w:tcBorders>
          </w:tcPr>
          <w:p w14:paraId="4CFC32F3" w14:textId="7717968D" w:rsidR="6AC60E79" w:rsidRDefault="6AC60E79" w:rsidP="6AC60E79">
            <w:pPr>
              <w:rPr>
                <w:i/>
                <w:iCs/>
                <w:highlight w:val="yellow"/>
              </w:rPr>
            </w:pPr>
          </w:p>
        </w:tc>
        <w:tc>
          <w:tcPr>
            <w:tcW w:w="4812" w:type="dxa"/>
            <w:tcBorders>
              <w:left w:val="single" w:sz="4" w:space="0" w:color="000000" w:themeColor="text1"/>
            </w:tcBorders>
          </w:tcPr>
          <w:p w14:paraId="63E6D4EB" w14:textId="51BBBE86" w:rsidR="6AC60E79" w:rsidRDefault="6AC60E79" w:rsidP="6AC60E79">
            <w:pPr>
              <w:rPr>
                <w:i/>
                <w:iCs/>
                <w:highlight w:val="yellow"/>
              </w:rPr>
            </w:pPr>
          </w:p>
        </w:tc>
      </w:tr>
    </w:tbl>
    <w:p w14:paraId="6B81EBD3" w14:textId="77777777" w:rsidR="00D77C13" w:rsidRDefault="00D77C13" w:rsidP="00D27174">
      <w:pPr>
        <w:rPr>
          <w:highlight w:val="lightGray"/>
        </w:rPr>
      </w:pPr>
    </w:p>
    <w:p w14:paraId="409440AF" w14:textId="3E26DE86" w:rsidR="00D77C13" w:rsidRPr="00FD1708" w:rsidRDefault="00B13375" w:rsidP="00B5767A">
      <w:pPr>
        <w:pStyle w:val="Overskrift1"/>
        <w:numPr>
          <w:ilvl w:val="0"/>
          <w:numId w:val="0"/>
        </w:numPr>
        <w:ind w:left="432"/>
      </w:pPr>
      <w:r w:rsidRPr="00FD1708">
        <w:t>2</w:t>
      </w:r>
      <w:r w:rsidR="00B5767A" w:rsidRPr="00FD1708">
        <w:t xml:space="preserve"> Om arrangementet</w:t>
      </w:r>
    </w:p>
    <w:p w14:paraId="5E807F51" w14:textId="77777777" w:rsidR="008060BA" w:rsidRPr="009F776F" w:rsidRDefault="008060BA" w:rsidP="008060BA">
      <w:pPr>
        <w:rPr>
          <w:i/>
        </w:rPr>
      </w:pPr>
      <w:r w:rsidRPr="009F776F">
        <w:rPr>
          <w:i/>
          <w:highlight w:val="yellow"/>
        </w:rPr>
        <w:t>Virksomhetens beskrivelse av arrangementet.</w:t>
      </w:r>
      <w:r w:rsidRPr="009F776F">
        <w:rPr>
          <w:i/>
        </w:rPr>
        <w:t xml:space="preserve"> 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964"/>
        <w:gridCol w:w="2694"/>
        <w:gridCol w:w="2551"/>
      </w:tblGrid>
      <w:tr w:rsidR="002C6FF6" w14:paraId="75003066" w14:textId="77777777" w:rsidTr="000632B0">
        <w:trPr>
          <w:trHeight w:val="566"/>
        </w:trPr>
        <w:tc>
          <w:tcPr>
            <w:tcW w:w="3964" w:type="dxa"/>
            <w:shd w:val="clear" w:color="auto" w:fill="002060"/>
          </w:tcPr>
          <w:p w14:paraId="6E7DE008" w14:textId="77777777" w:rsidR="002C6FF6" w:rsidRPr="002366C6" w:rsidRDefault="002C6FF6" w:rsidP="000632B0">
            <w:pPr>
              <w:rPr>
                <w:b/>
                <w:bCs/>
                <w:color w:val="FFFFFF" w:themeColor="background1"/>
              </w:rPr>
            </w:pPr>
            <w:r w:rsidRPr="002366C6">
              <w:rPr>
                <w:b/>
                <w:bCs/>
                <w:color w:val="FFFFFF" w:themeColor="background1"/>
              </w:rPr>
              <w:t>Beskrivelse</w:t>
            </w:r>
          </w:p>
        </w:tc>
        <w:tc>
          <w:tcPr>
            <w:tcW w:w="2694" w:type="dxa"/>
            <w:shd w:val="clear" w:color="auto" w:fill="002060"/>
          </w:tcPr>
          <w:p w14:paraId="6E0887A4" w14:textId="77777777" w:rsidR="002C6FF6" w:rsidRPr="002366C6" w:rsidRDefault="002C6FF6" w:rsidP="000632B0">
            <w:pPr>
              <w:rPr>
                <w:b/>
                <w:bCs/>
                <w:color w:val="FFFFFF" w:themeColor="background1"/>
              </w:rPr>
            </w:pPr>
            <w:r w:rsidRPr="002366C6">
              <w:rPr>
                <w:b/>
                <w:bCs/>
                <w:color w:val="FFFFFF" w:themeColor="background1"/>
              </w:rPr>
              <w:t>Oppdragsgivers behov</w:t>
            </w:r>
          </w:p>
        </w:tc>
        <w:tc>
          <w:tcPr>
            <w:tcW w:w="2551" w:type="dxa"/>
            <w:shd w:val="clear" w:color="auto" w:fill="002060"/>
          </w:tcPr>
          <w:p w14:paraId="58489EC7" w14:textId="77777777" w:rsidR="002C6FF6" w:rsidRPr="002366C6" w:rsidRDefault="002C6FF6" w:rsidP="000632B0">
            <w:pPr>
              <w:rPr>
                <w:b/>
                <w:bCs/>
                <w:color w:val="FFFFFF" w:themeColor="background1"/>
              </w:rPr>
            </w:pPr>
            <w:r w:rsidRPr="002366C6">
              <w:rPr>
                <w:b/>
                <w:bCs/>
                <w:color w:val="FFFFFF" w:themeColor="background1"/>
              </w:rPr>
              <w:t>Leverandørens svar</w:t>
            </w:r>
          </w:p>
        </w:tc>
      </w:tr>
      <w:tr w:rsidR="002C6FF6" w14:paraId="044F7F77" w14:textId="77777777" w:rsidTr="000632B0">
        <w:trPr>
          <w:trHeight w:val="566"/>
        </w:trPr>
        <w:tc>
          <w:tcPr>
            <w:tcW w:w="3964" w:type="dxa"/>
          </w:tcPr>
          <w:p w14:paraId="234DBFC7" w14:textId="77777777" w:rsidR="002C6FF6" w:rsidRPr="00574CC7" w:rsidRDefault="002C6FF6" w:rsidP="000632B0">
            <w:r w:rsidRPr="00574CC7">
              <w:t>Ønsket dato for arrangementet</w:t>
            </w:r>
          </w:p>
        </w:tc>
        <w:tc>
          <w:tcPr>
            <w:tcW w:w="2694" w:type="dxa"/>
            <w:vAlign w:val="center"/>
          </w:tcPr>
          <w:p w14:paraId="78C2FF8B" w14:textId="77777777" w:rsidR="002C6FF6" w:rsidRPr="00E3608C" w:rsidRDefault="002C6FF6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  <w:r w:rsidRPr="00E3608C">
              <w:rPr>
                <w:i/>
                <w:iCs/>
                <w:color w:val="767171" w:themeColor="background2" w:themeShade="80"/>
                <w:highlight w:val="yellow"/>
              </w:rPr>
              <w:t>DDMMYY</w:t>
            </w:r>
          </w:p>
        </w:tc>
        <w:tc>
          <w:tcPr>
            <w:tcW w:w="2551" w:type="dxa"/>
            <w:vAlign w:val="center"/>
          </w:tcPr>
          <w:p w14:paraId="6BD277EC" w14:textId="77777777" w:rsidR="002C6FF6" w:rsidRPr="00574CC7" w:rsidRDefault="002C6FF6" w:rsidP="000632B0">
            <w:pPr>
              <w:jc w:val="center"/>
              <w:rPr>
                <w:i/>
                <w:iCs/>
                <w:color w:val="767171" w:themeColor="background2" w:themeShade="80"/>
              </w:rPr>
            </w:pPr>
            <w:r w:rsidRPr="00574CC7">
              <w:rPr>
                <w:i/>
                <w:iCs/>
                <w:color w:val="767171" w:themeColor="background2" w:themeShade="80"/>
              </w:rPr>
              <w:t>Ledig kapasitet (Ja/nei)</w:t>
            </w:r>
          </w:p>
        </w:tc>
      </w:tr>
      <w:tr w:rsidR="002C6FF6" w14:paraId="778CC11E" w14:textId="77777777" w:rsidTr="000632B0">
        <w:trPr>
          <w:trHeight w:val="566"/>
        </w:trPr>
        <w:tc>
          <w:tcPr>
            <w:tcW w:w="3964" w:type="dxa"/>
          </w:tcPr>
          <w:p w14:paraId="78D9ACE7" w14:textId="77777777" w:rsidR="002C6FF6" w:rsidRPr="00574CC7" w:rsidRDefault="002C6FF6" w:rsidP="000632B0">
            <w:r w:rsidRPr="00574CC7">
              <w:t>Ønsket tidspunkt for arrangementet</w:t>
            </w:r>
          </w:p>
        </w:tc>
        <w:tc>
          <w:tcPr>
            <w:tcW w:w="2694" w:type="dxa"/>
            <w:vAlign w:val="center"/>
          </w:tcPr>
          <w:p w14:paraId="51CB0E5B" w14:textId="77777777" w:rsidR="002C6FF6" w:rsidRPr="00E3608C" w:rsidRDefault="002C6FF6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  <w:r w:rsidRPr="00E3608C">
              <w:rPr>
                <w:i/>
                <w:iCs/>
                <w:color w:val="767171" w:themeColor="background2" w:themeShade="80"/>
                <w:highlight w:val="yellow"/>
              </w:rPr>
              <w:t>Kl. 00:00-23:59</w:t>
            </w:r>
          </w:p>
        </w:tc>
        <w:tc>
          <w:tcPr>
            <w:tcW w:w="2551" w:type="dxa"/>
            <w:vAlign w:val="center"/>
          </w:tcPr>
          <w:p w14:paraId="75F29D62" w14:textId="77777777" w:rsidR="002C6FF6" w:rsidRPr="00574CC7" w:rsidRDefault="002C6FF6" w:rsidP="000632B0">
            <w:pPr>
              <w:jc w:val="center"/>
              <w:rPr>
                <w:i/>
                <w:iCs/>
                <w:color w:val="767171" w:themeColor="background2" w:themeShade="80"/>
              </w:rPr>
            </w:pPr>
            <w:r w:rsidRPr="00574CC7">
              <w:rPr>
                <w:i/>
                <w:iCs/>
                <w:color w:val="767171" w:themeColor="background2" w:themeShade="80"/>
              </w:rPr>
              <w:t>Ledig kapasitet (Ja/nei)</w:t>
            </w:r>
          </w:p>
        </w:tc>
      </w:tr>
      <w:tr w:rsidR="002C6FF6" w14:paraId="7DF15D00" w14:textId="77777777" w:rsidTr="000632B0">
        <w:trPr>
          <w:trHeight w:val="551"/>
        </w:trPr>
        <w:tc>
          <w:tcPr>
            <w:tcW w:w="3964" w:type="dxa"/>
          </w:tcPr>
          <w:p w14:paraId="6DD99A4D" w14:textId="77777777" w:rsidR="002C6FF6" w:rsidRPr="00574CC7" w:rsidRDefault="002C6FF6" w:rsidP="000632B0">
            <w:r w:rsidRPr="00574CC7">
              <w:t>Er virksomheten fleksibel på arrangementsdato? Hvis ja, spesifiser hvilke andre datoer som kan passe.</w:t>
            </w:r>
          </w:p>
        </w:tc>
        <w:tc>
          <w:tcPr>
            <w:tcW w:w="2694" w:type="dxa"/>
            <w:vAlign w:val="center"/>
          </w:tcPr>
          <w:p w14:paraId="5001664C" w14:textId="77777777" w:rsidR="002C6FF6" w:rsidRPr="00E3608C" w:rsidRDefault="002C6FF6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  <w:r w:rsidRPr="00E3608C">
              <w:rPr>
                <w:i/>
                <w:iCs/>
                <w:color w:val="767171" w:themeColor="background2" w:themeShade="80"/>
                <w:highlight w:val="yellow"/>
              </w:rPr>
              <w:t>DDMMYY</w:t>
            </w:r>
          </w:p>
        </w:tc>
        <w:tc>
          <w:tcPr>
            <w:tcW w:w="2551" w:type="dxa"/>
            <w:vAlign w:val="center"/>
          </w:tcPr>
          <w:p w14:paraId="60BE41DB" w14:textId="77777777" w:rsidR="002C6FF6" w:rsidRPr="00574CC7" w:rsidRDefault="002C6FF6" w:rsidP="000632B0">
            <w:pPr>
              <w:jc w:val="center"/>
              <w:rPr>
                <w:i/>
                <w:iCs/>
                <w:color w:val="767171" w:themeColor="background2" w:themeShade="80"/>
              </w:rPr>
            </w:pPr>
            <w:r w:rsidRPr="00574CC7">
              <w:rPr>
                <w:i/>
                <w:iCs/>
                <w:color w:val="767171" w:themeColor="background2" w:themeShade="80"/>
              </w:rPr>
              <w:t>Ledig kapasitet (ja/nei)</w:t>
            </w:r>
          </w:p>
        </w:tc>
      </w:tr>
      <w:tr w:rsidR="002C6FF6" w14:paraId="633F3855" w14:textId="77777777" w:rsidTr="000632B0">
        <w:trPr>
          <w:trHeight w:val="566"/>
        </w:trPr>
        <w:tc>
          <w:tcPr>
            <w:tcW w:w="3964" w:type="dxa"/>
          </w:tcPr>
          <w:p w14:paraId="2F89BF2A" w14:textId="77777777" w:rsidR="002C6FF6" w:rsidRPr="00574CC7" w:rsidRDefault="002C6FF6" w:rsidP="000632B0">
            <w:r w:rsidRPr="00574CC7">
              <w:t>Antall deltakere</w:t>
            </w:r>
          </w:p>
        </w:tc>
        <w:tc>
          <w:tcPr>
            <w:tcW w:w="2694" w:type="dxa"/>
            <w:vAlign w:val="center"/>
          </w:tcPr>
          <w:p w14:paraId="527772F7" w14:textId="77777777" w:rsidR="002C6FF6" w:rsidRPr="00E3608C" w:rsidRDefault="002C6FF6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  <w:r w:rsidRPr="00E3608C">
              <w:rPr>
                <w:i/>
                <w:iCs/>
                <w:color w:val="767171" w:themeColor="background2" w:themeShade="80"/>
                <w:highlight w:val="yellow"/>
              </w:rPr>
              <w:t>≥10</w:t>
            </w:r>
          </w:p>
        </w:tc>
        <w:tc>
          <w:tcPr>
            <w:tcW w:w="2551" w:type="dxa"/>
            <w:vAlign w:val="center"/>
          </w:tcPr>
          <w:p w14:paraId="4B825D39" w14:textId="77777777" w:rsidR="002C6FF6" w:rsidRPr="00574CC7" w:rsidRDefault="002C6FF6" w:rsidP="000632B0">
            <w:pPr>
              <w:jc w:val="center"/>
              <w:rPr>
                <w:i/>
                <w:iCs/>
                <w:color w:val="767171" w:themeColor="background2" w:themeShade="80"/>
              </w:rPr>
            </w:pPr>
            <w:r w:rsidRPr="00574CC7">
              <w:rPr>
                <w:i/>
                <w:iCs/>
                <w:color w:val="767171" w:themeColor="background2" w:themeShade="80"/>
              </w:rPr>
              <w:t>Ledig kapasitet (ja/nei)</w:t>
            </w:r>
          </w:p>
        </w:tc>
      </w:tr>
      <w:tr w:rsidR="002C6FF6" w14:paraId="6434F721" w14:textId="77777777" w:rsidTr="000632B0">
        <w:trPr>
          <w:trHeight w:val="566"/>
        </w:trPr>
        <w:tc>
          <w:tcPr>
            <w:tcW w:w="3964" w:type="dxa"/>
          </w:tcPr>
          <w:p w14:paraId="0B6112E9" w14:textId="77777777" w:rsidR="002C6FF6" w:rsidRPr="00574CC7" w:rsidRDefault="002C6FF6" w:rsidP="000632B0">
            <w:r w:rsidRPr="00574CC7">
              <w:t>Oppsett i møterommet</w:t>
            </w:r>
          </w:p>
        </w:tc>
        <w:tc>
          <w:tcPr>
            <w:tcW w:w="2694" w:type="dxa"/>
            <w:vAlign w:val="center"/>
          </w:tcPr>
          <w:p w14:paraId="261F3C0E" w14:textId="77777777" w:rsidR="002C6FF6" w:rsidRPr="00E3608C" w:rsidRDefault="002C6FF6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  <w:r w:rsidRPr="00E3608C">
              <w:rPr>
                <w:i/>
                <w:iCs/>
                <w:color w:val="767171" w:themeColor="background2" w:themeShade="80"/>
                <w:highlight w:val="yellow"/>
              </w:rPr>
              <w:t>F.eks. kinooppsett</w:t>
            </w:r>
          </w:p>
        </w:tc>
        <w:tc>
          <w:tcPr>
            <w:tcW w:w="2551" w:type="dxa"/>
            <w:vAlign w:val="center"/>
          </w:tcPr>
          <w:p w14:paraId="174F9C89" w14:textId="77777777" w:rsidR="002C6FF6" w:rsidRPr="00574CC7" w:rsidRDefault="002C6FF6" w:rsidP="000632B0">
            <w:pPr>
              <w:jc w:val="center"/>
              <w:rPr>
                <w:i/>
                <w:iCs/>
                <w:color w:val="767171" w:themeColor="background2" w:themeShade="80"/>
              </w:rPr>
            </w:pPr>
            <w:r w:rsidRPr="00574CC7">
              <w:rPr>
                <w:i/>
                <w:iCs/>
                <w:color w:val="767171" w:themeColor="background2" w:themeShade="80"/>
              </w:rPr>
              <w:t>Kan leveres (Ja/nei)</w:t>
            </w:r>
          </w:p>
        </w:tc>
      </w:tr>
      <w:tr w:rsidR="002C6FF6" w14:paraId="2521CC5C" w14:textId="77777777" w:rsidTr="000632B0">
        <w:trPr>
          <w:trHeight w:val="566"/>
        </w:trPr>
        <w:tc>
          <w:tcPr>
            <w:tcW w:w="3964" w:type="dxa"/>
          </w:tcPr>
          <w:p w14:paraId="5EF99224" w14:textId="77777777" w:rsidR="002C6FF6" w:rsidRPr="00574CC7" w:rsidRDefault="002C6FF6" w:rsidP="000632B0">
            <w:r w:rsidRPr="00574CC7">
              <w:t xml:space="preserve">Standardrom for overnatting </w:t>
            </w:r>
            <w:r>
              <w:t>(dersom aktuelt)</w:t>
            </w:r>
          </w:p>
        </w:tc>
        <w:tc>
          <w:tcPr>
            <w:tcW w:w="2694" w:type="dxa"/>
            <w:vAlign w:val="center"/>
          </w:tcPr>
          <w:p w14:paraId="27685129" w14:textId="77777777" w:rsidR="002C6FF6" w:rsidRPr="00E3608C" w:rsidRDefault="002C6FF6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  <w:r w:rsidRPr="00E3608C">
              <w:rPr>
                <w:i/>
                <w:iCs/>
                <w:color w:val="767171" w:themeColor="background2" w:themeShade="80"/>
                <w:highlight w:val="yellow"/>
              </w:rPr>
              <w:t>X personer</w:t>
            </w:r>
          </w:p>
        </w:tc>
        <w:tc>
          <w:tcPr>
            <w:tcW w:w="2551" w:type="dxa"/>
            <w:vAlign w:val="center"/>
          </w:tcPr>
          <w:p w14:paraId="67FE62D1" w14:textId="77777777" w:rsidR="002C6FF6" w:rsidRPr="00574CC7" w:rsidRDefault="002C6FF6" w:rsidP="000632B0">
            <w:pPr>
              <w:jc w:val="center"/>
              <w:rPr>
                <w:i/>
                <w:iCs/>
                <w:color w:val="767171" w:themeColor="background2" w:themeShade="80"/>
              </w:rPr>
            </w:pPr>
            <w:r w:rsidRPr="00574CC7">
              <w:rPr>
                <w:i/>
                <w:iCs/>
                <w:color w:val="767171" w:themeColor="background2" w:themeShade="80"/>
              </w:rPr>
              <w:t>Ledig kapasitet (Ja/nei)</w:t>
            </w:r>
          </w:p>
        </w:tc>
      </w:tr>
      <w:tr w:rsidR="002C6FF6" w14:paraId="4942A82F" w14:textId="77777777" w:rsidTr="000632B0">
        <w:trPr>
          <w:trHeight w:val="566"/>
        </w:trPr>
        <w:tc>
          <w:tcPr>
            <w:tcW w:w="3964" w:type="dxa"/>
          </w:tcPr>
          <w:p w14:paraId="1CA9B67F" w14:textId="77777777" w:rsidR="002C6FF6" w:rsidRPr="00574CC7" w:rsidRDefault="002C6FF6" w:rsidP="000632B0">
            <w:pPr>
              <w:rPr>
                <w:i/>
                <w:iCs/>
              </w:rPr>
            </w:pPr>
            <w:r w:rsidRPr="00574CC7">
              <w:t>Middag</w:t>
            </w:r>
            <w:r w:rsidRPr="00574CC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(dersom aktuelt)</w:t>
            </w:r>
          </w:p>
        </w:tc>
        <w:tc>
          <w:tcPr>
            <w:tcW w:w="2694" w:type="dxa"/>
            <w:vAlign w:val="center"/>
          </w:tcPr>
          <w:p w14:paraId="35CAEE25" w14:textId="77777777" w:rsidR="002C6FF6" w:rsidRPr="00E3608C" w:rsidRDefault="002C6FF6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  <w:r w:rsidRPr="00E3608C">
              <w:rPr>
                <w:i/>
                <w:iCs/>
                <w:color w:val="767171" w:themeColor="background2" w:themeShade="80"/>
                <w:highlight w:val="yellow"/>
              </w:rPr>
              <w:t>X personer</w:t>
            </w:r>
          </w:p>
        </w:tc>
        <w:tc>
          <w:tcPr>
            <w:tcW w:w="2551" w:type="dxa"/>
            <w:vAlign w:val="center"/>
          </w:tcPr>
          <w:p w14:paraId="451ECA46" w14:textId="77777777" w:rsidR="002C6FF6" w:rsidRPr="00574CC7" w:rsidRDefault="002C6FF6" w:rsidP="000632B0">
            <w:pPr>
              <w:jc w:val="center"/>
              <w:rPr>
                <w:i/>
                <w:iCs/>
                <w:color w:val="767171" w:themeColor="background2" w:themeShade="80"/>
              </w:rPr>
            </w:pPr>
            <w:r w:rsidRPr="00574CC7">
              <w:rPr>
                <w:i/>
                <w:iCs/>
                <w:color w:val="767171" w:themeColor="background2" w:themeShade="80"/>
              </w:rPr>
              <w:t>Kan leveres (Ja/nei)</w:t>
            </w:r>
          </w:p>
        </w:tc>
      </w:tr>
      <w:tr w:rsidR="002C6FF6" w14:paraId="27028F38" w14:textId="77777777" w:rsidTr="000632B0">
        <w:trPr>
          <w:trHeight w:val="566"/>
        </w:trPr>
        <w:tc>
          <w:tcPr>
            <w:tcW w:w="3964" w:type="dxa"/>
          </w:tcPr>
          <w:p w14:paraId="1D3AFB3A" w14:textId="77777777" w:rsidR="002C6FF6" w:rsidRPr="00574CC7" w:rsidRDefault="002C6FF6" w:rsidP="000632B0">
            <w:r w:rsidRPr="00574CC7">
              <w:t>Tilpasninger:</w:t>
            </w:r>
          </w:p>
          <w:p w14:paraId="7AC4A5FA" w14:textId="77777777" w:rsidR="002C6FF6" w:rsidRPr="00574CC7" w:rsidRDefault="002C6FF6" w:rsidP="000632B0">
            <w:pPr>
              <w:rPr>
                <w:i/>
                <w:iCs/>
              </w:rPr>
            </w:pPr>
            <w:r w:rsidRPr="00574CC7">
              <w:rPr>
                <w:i/>
                <w:iCs/>
              </w:rPr>
              <w:t xml:space="preserve">Eksempelvis ekstra pauseservering, 3 retters middag, mv. </w:t>
            </w:r>
          </w:p>
        </w:tc>
        <w:tc>
          <w:tcPr>
            <w:tcW w:w="2694" w:type="dxa"/>
            <w:vAlign w:val="center"/>
          </w:tcPr>
          <w:p w14:paraId="652053B7" w14:textId="77777777" w:rsidR="002C6FF6" w:rsidRPr="00E3608C" w:rsidRDefault="002C6FF6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  <w:r w:rsidRPr="00E3608C">
              <w:rPr>
                <w:i/>
                <w:iCs/>
                <w:color w:val="767171" w:themeColor="background2" w:themeShade="80"/>
                <w:highlight w:val="yellow"/>
              </w:rPr>
              <w:t>X personer</w:t>
            </w:r>
          </w:p>
        </w:tc>
        <w:tc>
          <w:tcPr>
            <w:tcW w:w="2551" w:type="dxa"/>
            <w:vAlign w:val="center"/>
          </w:tcPr>
          <w:p w14:paraId="243882E7" w14:textId="77777777" w:rsidR="002C6FF6" w:rsidRPr="00574CC7" w:rsidRDefault="002C6FF6" w:rsidP="000632B0">
            <w:pPr>
              <w:jc w:val="center"/>
              <w:rPr>
                <w:i/>
                <w:iCs/>
                <w:color w:val="767171" w:themeColor="background2" w:themeShade="80"/>
              </w:rPr>
            </w:pPr>
            <w:r w:rsidRPr="00574CC7">
              <w:rPr>
                <w:i/>
                <w:iCs/>
                <w:color w:val="767171" w:themeColor="background2" w:themeShade="80"/>
              </w:rPr>
              <w:t>Kan leveres (Ja/nei)</w:t>
            </w:r>
          </w:p>
        </w:tc>
      </w:tr>
    </w:tbl>
    <w:p w14:paraId="1D934FFF" w14:textId="77777777" w:rsidR="00B5767A" w:rsidRDefault="00B5767A" w:rsidP="00D27174">
      <w:pPr>
        <w:rPr>
          <w:highlight w:val="lightGray"/>
        </w:rPr>
      </w:pPr>
    </w:p>
    <w:p w14:paraId="36CE03A7" w14:textId="77777777" w:rsidR="00FD1708" w:rsidRDefault="00FD1708" w:rsidP="009532B2"/>
    <w:p w14:paraId="13E1061C" w14:textId="77777777" w:rsidR="009F776F" w:rsidRDefault="009F776F" w:rsidP="009532B2"/>
    <w:p w14:paraId="2AEF4722" w14:textId="77777777" w:rsidR="009F776F" w:rsidRDefault="009F776F" w:rsidP="009532B2"/>
    <w:p w14:paraId="51B8D8B5" w14:textId="3B353A2F" w:rsidR="00FD1708" w:rsidRPr="009532B2" w:rsidRDefault="00FD1708" w:rsidP="00D34C8F">
      <w:pPr>
        <w:pStyle w:val="Overskrift2"/>
      </w:pPr>
      <w:r>
        <w:t>2.1 Absolutte krav</w:t>
      </w:r>
    </w:p>
    <w:p w14:paraId="5EF675AE" w14:textId="68095F0D" w:rsidR="00D4708F" w:rsidRDefault="00EB4285" w:rsidP="008E3C9D">
      <w:r>
        <w:t xml:space="preserve">Kravene som oppgis her </w:t>
      </w:r>
      <w:r w:rsidRPr="00B87B12">
        <w:rPr>
          <w:b/>
          <w:bCs/>
          <w:i/>
          <w:iCs/>
        </w:rPr>
        <w:t>må</w:t>
      </w:r>
      <w:r>
        <w:t xml:space="preserve"> oppfylles av leverandør</w:t>
      </w:r>
      <w:r w:rsidR="0078710A">
        <w:t xml:space="preserve">. </w:t>
      </w:r>
      <w:r w:rsidR="00685613">
        <w:t xml:space="preserve">Oppdragsgiver skal </w:t>
      </w:r>
      <w:r w:rsidR="008E3C9D">
        <w:t xml:space="preserve">derfor </w:t>
      </w:r>
      <w:r w:rsidR="00B87B12">
        <w:t>ikke oppgi</w:t>
      </w:r>
      <w:r w:rsidR="00F03A70">
        <w:t xml:space="preserve"> krav som kan eller bør oppfylles. </w:t>
      </w:r>
    </w:p>
    <w:p w14:paraId="18900505" w14:textId="7A9CDCFB" w:rsidR="005B1A4B" w:rsidRDefault="00B87B12" w:rsidP="008E3C9D">
      <w:r>
        <w:t>De absolutte kravene</w:t>
      </w:r>
      <w:r w:rsidR="008E3C9D">
        <w:t xml:space="preserve"> oppdragsgiver </w:t>
      </w:r>
      <w:r w:rsidR="002E045F">
        <w:t xml:space="preserve">kan benytte </w:t>
      </w:r>
      <w:r w:rsidR="008E3C9D">
        <w:t>omfatter krav til sikkerhet, universell utforming, tilgjengelighet (tilrettelegging for personer med nedsatt funksjonsevne), rigging, grupperom, servering</w:t>
      </w:r>
      <w:r w:rsidR="00AA3178">
        <w:t xml:space="preserve">, </w:t>
      </w:r>
      <w:r w:rsidR="008E3C9D">
        <w:t>parkering</w:t>
      </w:r>
      <w:r w:rsidR="00AA3178">
        <w:t xml:space="preserve"> og teknisk utstyr og bistand utover standardkravene i fellesavtalene</w:t>
      </w:r>
      <w:r w:rsidR="008E3C9D">
        <w:t>.</w:t>
      </w:r>
      <w:r w:rsidR="003217E5">
        <w:t xml:space="preserve"> Absolutte krav knyttet til andre områder enn de </w:t>
      </w:r>
      <w:r w:rsidR="007F57EC">
        <w:t>nevnte kan ikke benyttes.</w:t>
      </w:r>
      <w:r w:rsidR="001378DF">
        <w:t xml:space="preserve"> Se bilag 4B Veiledning til </w:t>
      </w:r>
      <w:proofErr w:type="spellStart"/>
      <w:r w:rsidR="001378DF">
        <w:t>minikonkurranser</w:t>
      </w:r>
      <w:proofErr w:type="spellEnd"/>
      <w:r w:rsidR="001378DF">
        <w:t xml:space="preserve"> for eksempler på absolutte krav. </w:t>
      </w:r>
    </w:p>
    <w:p w14:paraId="6CAE6D63" w14:textId="724208F1" w:rsidR="001378DF" w:rsidRDefault="008E3C9D" w:rsidP="008E3C9D">
      <w:r>
        <w:t xml:space="preserve">Leverandør besvarer hvorvidt hvert punkt er oppfylt med «Ja» eller «Nei». Dersom et </w:t>
      </w:r>
      <w:r w:rsidR="00AA3178">
        <w:t>absolutt krav</w:t>
      </w:r>
      <w:r>
        <w:t xml:space="preserve"> ikke er oppfylt skal leverandør</w:t>
      </w:r>
      <w:r w:rsidR="00AA3178">
        <w:t>en</w:t>
      </w:r>
      <w:r>
        <w:t xml:space="preserve"> begrunne dette.</w:t>
      </w:r>
    </w:p>
    <w:p w14:paraId="11A2AFEC" w14:textId="77777777" w:rsidR="000632B0" w:rsidRPr="00BF5F70" w:rsidRDefault="000632B0" w:rsidP="008E3C9D"/>
    <w:tbl>
      <w:tblPr>
        <w:tblStyle w:val="Tabellrutenett"/>
        <w:tblW w:w="9642" w:type="dxa"/>
        <w:tblLook w:val="04A0" w:firstRow="1" w:lastRow="0" w:firstColumn="1" w:lastColumn="0" w:noHBand="0" w:noVBand="1"/>
      </w:tblPr>
      <w:tblGrid>
        <w:gridCol w:w="4292"/>
        <w:gridCol w:w="1925"/>
        <w:gridCol w:w="3425"/>
      </w:tblGrid>
      <w:tr w:rsidR="00387D94" w14:paraId="298437DD" w14:textId="77777777" w:rsidTr="000632B0">
        <w:trPr>
          <w:trHeight w:val="841"/>
        </w:trPr>
        <w:tc>
          <w:tcPr>
            <w:tcW w:w="4292" w:type="dxa"/>
            <w:shd w:val="clear" w:color="auto" w:fill="002060"/>
          </w:tcPr>
          <w:p w14:paraId="380E15D9" w14:textId="77777777" w:rsidR="00387D94" w:rsidRPr="002508ED" w:rsidRDefault="00387D94" w:rsidP="000632B0">
            <w:pPr>
              <w:rPr>
                <w:b/>
                <w:bCs/>
                <w:color w:val="FFFFFF" w:themeColor="background1"/>
              </w:rPr>
            </w:pPr>
            <w:r w:rsidRPr="002508ED">
              <w:rPr>
                <w:b/>
                <w:bCs/>
                <w:color w:val="FFFFFF" w:themeColor="background1"/>
              </w:rPr>
              <w:t>Beskrivelse</w:t>
            </w:r>
          </w:p>
        </w:tc>
        <w:tc>
          <w:tcPr>
            <w:tcW w:w="1925" w:type="dxa"/>
            <w:shd w:val="clear" w:color="auto" w:fill="002060"/>
          </w:tcPr>
          <w:p w14:paraId="0F68EA78" w14:textId="77777777" w:rsidR="00387D94" w:rsidRPr="002508ED" w:rsidRDefault="00387D94" w:rsidP="000632B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Oppfylt (Ja/nei)</w:t>
            </w:r>
          </w:p>
        </w:tc>
        <w:tc>
          <w:tcPr>
            <w:tcW w:w="3425" w:type="dxa"/>
            <w:shd w:val="clear" w:color="auto" w:fill="002060"/>
          </w:tcPr>
          <w:p w14:paraId="46F7BFC1" w14:textId="77777777" w:rsidR="00387D94" w:rsidRPr="002508ED" w:rsidRDefault="00387D94" w:rsidP="000632B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Om «Nei», begrunn her:</w:t>
            </w:r>
          </w:p>
        </w:tc>
      </w:tr>
      <w:tr w:rsidR="00387D94" w14:paraId="513B5455" w14:textId="77777777" w:rsidTr="000632B0">
        <w:trPr>
          <w:trHeight w:val="889"/>
        </w:trPr>
        <w:tc>
          <w:tcPr>
            <w:tcW w:w="4292" w:type="dxa"/>
          </w:tcPr>
          <w:p w14:paraId="505FF093" w14:textId="7C508B10" w:rsidR="00387D94" w:rsidRPr="00074606" w:rsidRDefault="00074606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  <w:r w:rsidRPr="00074606">
              <w:rPr>
                <w:i/>
                <w:iCs/>
                <w:color w:val="767171" w:themeColor="background2" w:themeShade="80"/>
                <w:highlight w:val="yellow"/>
              </w:rPr>
              <w:t>Krav</w:t>
            </w:r>
          </w:p>
        </w:tc>
        <w:tc>
          <w:tcPr>
            <w:tcW w:w="1925" w:type="dxa"/>
          </w:tcPr>
          <w:p w14:paraId="0B9D28B3" w14:textId="77777777" w:rsidR="00387D94" w:rsidRDefault="00387D94" w:rsidP="000632B0"/>
        </w:tc>
        <w:tc>
          <w:tcPr>
            <w:tcW w:w="3425" w:type="dxa"/>
          </w:tcPr>
          <w:p w14:paraId="272F00B8" w14:textId="77777777" w:rsidR="00387D94" w:rsidRDefault="00387D94" w:rsidP="000632B0"/>
        </w:tc>
      </w:tr>
      <w:tr w:rsidR="00387D94" w14:paraId="45C107B8" w14:textId="77777777" w:rsidTr="000632B0">
        <w:trPr>
          <w:trHeight w:val="916"/>
        </w:trPr>
        <w:tc>
          <w:tcPr>
            <w:tcW w:w="4292" w:type="dxa"/>
          </w:tcPr>
          <w:p w14:paraId="6C1F1146" w14:textId="38F3D3A2" w:rsidR="00387D94" w:rsidRPr="00074606" w:rsidRDefault="00074606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  <w:r w:rsidRPr="00074606">
              <w:rPr>
                <w:i/>
                <w:iCs/>
                <w:color w:val="767171" w:themeColor="background2" w:themeShade="80"/>
                <w:highlight w:val="yellow"/>
              </w:rPr>
              <w:t>Krav</w:t>
            </w:r>
          </w:p>
        </w:tc>
        <w:tc>
          <w:tcPr>
            <w:tcW w:w="1925" w:type="dxa"/>
          </w:tcPr>
          <w:p w14:paraId="7EE6A6CF" w14:textId="77777777" w:rsidR="00387D94" w:rsidRDefault="00387D94" w:rsidP="000632B0"/>
        </w:tc>
        <w:tc>
          <w:tcPr>
            <w:tcW w:w="3425" w:type="dxa"/>
          </w:tcPr>
          <w:p w14:paraId="719A411E" w14:textId="77777777" w:rsidR="00387D94" w:rsidRDefault="00387D94" w:rsidP="000632B0"/>
        </w:tc>
      </w:tr>
      <w:tr w:rsidR="00387D94" w14:paraId="3DF231D6" w14:textId="77777777" w:rsidTr="000632B0">
        <w:trPr>
          <w:trHeight w:val="916"/>
        </w:trPr>
        <w:tc>
          <w:tcPr>
            <w:tcW w:w="4292" w:type="dxa"/>
          </w:tcPr>
          <w:p w14:paraId="1952065F" w14:textId="6C4709D1" w:rsidR="00387D94" w:rsidRPr="00074606" w:rsidRDefault="00074606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  <w:r w:rsidRPr="00074606">
              <w:rPr>
                <w:i/>
                <w:iCs/>
                <w:color w:val="767171" w:themeColor="background2" w:themeShade="80"/>
                <w:highlight w:val="yellow"/>
              </w:rPr>
              <w:t>Krav</w:t>
            </w:r>
          </w:p>
        </w:tc>
        <w:tc>
          <w:tcPr>
            <w:tcW w:w="1925" w:type="dxa"/>
          </w:tcPr>
          <w:p w14:paraId="7ACB2CE5" w14:textId="77777777" w:rsidR="00387D94" w:rsidRDefault="00387D94" w:rsidP="000632B0"/>
        </w:tc>
        <w:tc>
          <w:tcPr>
            <w:tcW w:w="3425" w:type="dxa"/>
          </w:tcPr>
          <w:p w14:paraId="5F864AD8" w14:textId="77777777" w:rsidR="00387D94" w:rsidRDefault="00387D94" w:rsidP="000632B0"/>
        </w:tc>
      </w:tr>
      <w:tr w:rsidR="6AC60E79" w14:paraId="3EA50F22" w14:textId="77777777" w:rsidTr="000632B0">
        <w:trPr>
          <w:trHeight w:val="916"/>
        </w:trPr>
        <w:tc>
          <w:tcPr>
            <w:tcW w:w="4292" w:type="dxa"/>
          </w:tcPr>
          <w:p w14:paraId="62A7A268" w14:textId="2A2F5DCE" w:rsidR="6AC60E79" w:rsidRDefault="6AC60E79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</w:p>
        </w:tc>
        <w:tc>
          <w:tcPr>
            <w:tcW w:w="1925" w:type="dxa"/>
          </w:tcPr>
          <w:p w14:paraId="23A5EB34" w14:textId="595CFC62" w:rsidR="6AC60E79" w:rsidRDefault="6AC60E79" w:rsidP="000632B0"/>
        </w:tc>
        <w:tc>
          <w:tcPr>
            <w:tcW w:w="3425" w:type="dxa"/>
          </w:tcPr>
          <w:p w14:paraId="5D960F79" w14:textId="26F98D78" w:rsidR="6AC60E79" w:rsidRDefault="6AC60E79" w:rsidP="000632B0"/>
        </w:tc>
      </w:tr>
      <w:tr w:rsidR="6AC60E79" w14:paraId="27CE3C2A" w14:textId="77777777" w:rsidTr="000632B0">
        <w:trPr>
          <w:trHeight w:val="916"/>
        </w:trPr>
        <w:tc>
          <w:tcPr>
            <w:tcW w:w="4292" w:type="dxa"/>
          </w:tcPr>
          <w:p w14:paraId="2B47F138" w14:textId="02128F06" w:rsidR="6AC60E79" w:rsidRDefault="6AC60E79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</w:p>
        </w:tc>
        <w:tc>
          <w:tcPr>
            <w:tcW w:w="1925" w:type="dxa"/>
          </w:tcPr>
          <w:p w14:paraId="6D92743D" w14:textId="4DE6929D" w:rsidR="6AC60E79" w:rsidRDefault="6AC60E79" w:rsidP="000632B0"/>
        </w:tc>
        <w:tc>
          <w:tcPr>
            <w:tcW w:w="3425" w:type="dxa"/>
          </w:tcPr>
          <w:p w14:paraId="040003D4" w14:textId="7D4FC175" w:rsidR="6AC60E79" w:rsidRDefault="6AC60E79" w:rsidP="000632B0"/>
        </w:tc>
      </w:tr>
      <w:tr w:rsidR="6AC60E79" w14:paraId="3D80B5EB" w14:textId="77777777" w:rsidTr="000632B0">
        <w:trPr>
          <w:trHeight w:val="916"/>
        </w:trPr>
        <w:tc>
          <w:tcPr>
            <w:tcW w:w="4292" w:type="dxa"/>
          </w:tcPr>
          <w:p w14:paraId="74552387" w14:textId="506743C4" w:rsidR="6AC60E79" w:rsidRDefault="6AC60E79" w:rsidP="000632B0">
            <w:pPr>
              <w:jc w:val="center"/>
              <w:rPr>
                <w:i/>
                <w:iCs/>
                <w:color w:val="767171" w:themeColor="background2" w:themeShade="80"/>
                <w:highlight w:val="yellow"/>
              </w:rPr>
            </w:pPr>
          </w:p>
        </w:tc>
        <w:tc>
          <w:tcPr>
            <w:tcW w:w="1925" w:type="dxa"/>
          </w:tcPr>
          <w:p w14:paraId="448C2697" w14:textId="3041E2F2" w:rsidR="6AC60E79" w:rsidRDefault="6AC60E79" w:rsidP="000632B0"/>
        </w:tc>
        <w:tc>
          <w:tcPr>
            <w:tcW w:w="3425" w:type="dxa"/>
          </w:tcPr>
          <w:p w14:paraId="42263BAD" w14:textId="075AFF08" w:rsidR="6AC60E79" w:rsidRDefault="6AC60E79" w:rsidP="000632B0"/>
        </w:tc>
      </w:tr>
    </w:tbl>
    <w:p w14:paraId="6E40332B" w14:textId="77777777" w:rsidR="009F776F" w:rsidRDefault="009F776F" w:rsidP="00C91AC2">
      <w:bookmarkStart w:id="3" w:name="_Toc145093346"/>
    </w:p>
    <w:p w14:paraId="56F7A9A3" w14:textId="77777777" w:rsidR="009F776F" w:rsidRDefault="009F776F" w:rsidP="00C91AC2"/>
    <w:p w14:paraId="3930F1AE" w14:textId="77777777" w:rsidR="009F776F" w:rsidRDefault="009F776F" w:rsidP="00C91AC2"/>
    <w:p w14:paraId="3F9C5855" w14:textId="48D329E3" w:rsidR="00D34C8F" w:rsidRDefault="00D34C8F" w:rsidP="00D34C8F">
      <w:pPr>
        <w:pStyle w:val="Overskrift2"/>
      </w:pPr>
      <w:r>
        <w:t>2.2 Tildelingskriterier</w:t>
      </w:r>
    </w:p>
    <w:tbl>
      <w:tblPr>
        <w:tblStyle w:val="Tabellrutenett"/>
        <w:tblW w:w="5238" w:type="pct"/>
        <w:tblLook w:val="04A0" w:firstRow="1" w:lastRow="0" w:firstColumn="1" w:lastColumn="0" w:noHBand="0" w:noVBand="1"/>
      </w:tblPr>
      <w:tblGrid>
        <w:gridCol w:w="3116"/>
        <w:gridCol w:w="2692"/>
        <w:gridCol w:w="3685"/>
      </w:tblGrid>
      <w:tr w:rsidR="009F776F" w:rsidRPr="00B00E14" w14:paraId="0E8144FE" w14:textId="77777777" w:rsidTr="000632B0">
        <w:tc>
          <w:tcPr>
            <w:tcW w:w="1641" w:type="pct"/>
            <w:shd w:val="clear" w:color="auto" w:fill="002060"/>
          </w:tcPr>
          <w:p w14:paraId="115BAC41" w14:textId="77777777" w:rsidR="009F776F" w:rsidRPr="00A27280" w:rsidRDefault="009F776F" w:rsidP="000632B0">
            <w:pPr>
              <w:rPr>
                <w:b/>
                <w:bCs/>
                <w:color w:val="FFFFFF" w:themeColor="background1"/>
              </w:rPr>
            </w:pPr>
            <w:r w:rsidRPr="00A27280">
              <w:rPr>
                <w:b/>
                <w:bCs/>
                <w:color w:val="FFFFFF" w:themeColor="background1"/>
              </w:rPr>
              <w:t>Tildelingskriterium</w:t>
            </w:r>
          </w:p>
        </w:tc>
        <w:tc>
          <w:tcPr>
            <w:tcW w:w="1418" w:type="pct"/>
            <w:shd w:val="clear" w:color="auto" w:fill="002060"/>
          </w:tcPr>
          <w:p w14:paraId="04EBFD81" w14:textId="77777777" w:rsidR="009F776F" w:rsidRPr="00A27280" w:rsidRDefault="009F776F" w:rsidP="000632B0">
            <w:pPr>
              <w:rPr>
                <w:b/>
                <w:bCs/>
                <w:color w:val="FFFFFF" w:themeColor="background1"/>
              </w:rPr>
            </w:pPr>
            <w:r w:rsidRPr="00A27280">
              <w:rPr>
                <w:b/>
                <w:bCs/>
                <w:color w:val="FFFFFF" w:themeColor="background1"/>
              </w:rPr>
              <w:t>Vekting</w:t>
            </w:r>
            <w:r>
              <w:rPr>
                <w:b/>
                <w:bCs/>
                <w:color w:val="FFFFFF" w:themeColor="background1"/>
              </w:rPr>
              <w:t>/maksimalt fratrekk i tilbudsprisen</w:t>
            </w:r>
          </w:p>
        </w:tc>
        <w:tc>
          <w:tcPr>
            <w:tcW w:w="1941" w:type="pct"/>
            <w:shd w:val="clear" w:color="auto" w:fill="002060"/>
          </w:tcPr>
          <w:p w14:paraId="6C68E0B4" w14:textId="77777777" w:rsidR="009F776F" w:rsidRPr="00A27280" w:rsidRDefault="009F776F" w:rsidP="000632B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Dokumentasjonskrav</w:t>
            </w:r>
          </w:p>
        </w:tc>
      </w:tr>
      <w:tr w:rsidR="009F776F" w:rsidRPr="00283191" w14:paraId="005DA775" w14:textId="77777777" w:rsidTr="000632B0">
        <w:tc>
          <w:tcPr>
            <w:tcW w:w="1641" w:type="pct"/>
          </w:tcPr>
          <w:p w14:paraId="10407175" w14:textId="77777777" w:rsidR="009F776F" w:rsidRDefault="009F776F" w:rsidP="000632B0">
            <w:pPr>
              <w:rPr>
                <w:b/>
                <w:bCs/>
              </w:rPr>
            </w:pPr>
            <w:r w:rsidRPr="00A27280">
              <w:rPr>
                <w:b/>
                <w:bCs/>
              </w:rPr>
              <w:t>Pris</w:t>
            </w:r>
          </w:p>
          <w:p w14:paraId="134D5D4A" w14:textId="77777777" w:rsidR="009F776F" w:rsidRPr="00DF62CC" w:rsidRDefault="009F776F" w:rsidP="000632B0">
            <w:pPr>
              <w:pStyle w:val="Listeavsnitt"/>
              <w:numPr>
                <w:ilvl w:val="0"/>
                <w:numId w:val="7"/>
              </w:numPr>
              <w:rPr>
                <w:i/>
                <w:iCs/>
              </w:rPr>
            </w:pPr>
            <w:r w:rsidRPr="00AC2FE4">
              <w:rPr>
                <w:i/>
                <w:iCs/>
                <w:color w:val="767171" w:themeColor="background2" w:themeShade="80"/>
              </w:rPr>
              <w:t xml:space="preserve">Her </w:t>
            </w:r>
            <w:r>
              <w:rPr>
                <w:i/>
                <w:iCs/>
                <w:color w:val="767171" w:themeColor="background2" w:themeShade="80"/>
              </w:rPr>
              <w:t xml:space="preserve">lister man opp </w:t>
            </w:r>
            <w:r w:rsidRPr="00AC2FE4">
              <w:rPr>
                <w:i/>
                <w:iCs/>
                <w:color w:val="767171" w:themeColor="background2" w:themeShade="80"/>
              </w:rPr>
              <w:t>priselementene</w:t>
            </w:r>
            <w:r>
              <w:rPr>
                <w:i/>
                <w:iCs/>
                <w:color w:val="767171" w:themeColor="background2" w:themeShade="80"/>
              </w:rPr>
              <w:t xml:space="preserve"> man ønsker</w:t>
            </w:r>
            <w:r w:rsidRPr="00AC2FE4">
              <w:rPr>
                <w:i/>
                <w:iCs/>
                <w:color w:val="767171" w:themeColor="background2" w:themeShade="80"/>
              </w:rPr>
              <w:t xml:space="preserve"> å evaluere på. Disse føres inn i Prisskjema. </w:t>
            </w:r>
          </w:p>
        </w:tc>
        <w:tc>
          <w:tcPr>
            <w:tcW w:w="1418" w:type="pct"/>
          </w:tcPr>
          <w:p w14:paraId="1A0093D0" w14:textId="4B70859D" w:rsidR="009F776F" w:rsidRPr="003E76C5" w:rsidRDefault="001419E4" w:rsidP="000632B0">
            <w:r w:rsidRPr="00D7592B">
              <w:rPr>
                <w:highlight w:val="yellow"/>
              </w:rPr>
              <w:t>Vekt i%/</w:t>
            </w:r>
            <w:r w:rsidR="00D7592B" w:rsidRPr="00D7592B">
              <w:rPr>
                <w:highlight w:val="yellow"/>
              </w:rPr>
              <w:t>Pris</w:t>
            </w:r>
          </w:p>
        </w:tc>
        <w:tc>
          <w:tcPr>
            <w:tcW w:w="1941" w:type="pct"/>
          </w:tcPr>
          <w:p w14:paraId="23334152" w14:textId="77777777" w:rsidR="009F776F" w:rsidRPr="003E76C5" w:rsidRDefault="009F776F" w:rsidP="000632B0">
            <w:pPr>
              <w:rPr>
                <w:i/>
                <w:iCs/>
                <w:highlight w:val="yellow"/>
              </w:rPr>
            </w:pPr>
            <w:r w:rsidRPr="0043540F">
              <w:rPr>
                <w:i/>
                <w:iCs/>
              </w:rPr>
              <w:t>Prisskjema</w:t>
            </w:r>
          </w:p>
        </w:tc>
      </w:tr>
      <w:tr w:rsidR="009F776F" w:rsidRPr="00D30C87" w14:paraId="0AA32081" w14:textId="77777777" w:rsidTr="000632B0">
        <w:tc>
          <w:tcPr>
            <w:tcW w:w="1641" w:type="pct"/>
          </w:tcPr>
          <w:p w14:paraId="23EDDD9E" w14:textId="77777777" w:rsidR="009F776F" w:rsidRDefault="009F776F" w:rsidP="000632B0">
            <w:pPr>
              <w:rPr>
                <w:b/>
                <w:bCs/>
              </w:rPr>
            </w:pPr>
            <w:r w:rsidRPr="00A27280">
              <w:rPr>
                <w:b/>
                <w:bCs/>
              </w:rPr>
              <w:t>Kvalitet</w:t>
            </w:r>
            <w:r>
              <w:rPr>
                <w:b/>
                <w:bCs/>
              </w:rPr>
              <w:t xml:space="preserve"> (dersom aktuelt)</w:t>
            </w:r>
          </w:p>
          <w:p w14:paraId="775BAD05" w14:textId="77777777" w:rsidR="009F776F" w:rsidRPr="00096004" w:rsidRDefault="009F776F" w:rsidP="000632B0">
            <w:pPr>
              <w:pStyle w:val="Listeavsnitt"/>
              <w:numPr>
                <w:ilvl w:val="0"/>
                <w:numId w:val="7"/>
              </w:numPr>
              <w:rPr>
                <w:i/>
                <w:iCs/>
              </w:rPr>
            </w:pPr>
            <w:r>
              <w:rPr>
                <w:i/>
                <w:iCs/>
                <w:color w:val="767171" w:themeColor="background2" w:themeShade="80"/>
              </w:rPr>
              <w:t xml:space="preserve">Se bilag 4B- veiledning til </w:t>
            </w:r>
            <w:proofErr w:type="spellStart"/>
            <w:r>
              <w:rPr>
                <w:i/>
                <w:iCs/>
                <w:color w:val="767171" w:themeColor="background2" w:themeShade="80"/>
              </w:rPr>
              <w:t>minikonkurranser</w:t>
            </w:r>
            <w:proofErr w:type="spellEnd"/>
            <w:r>
              <w:rPr>
                <w:i/>
                <w:iCs/>
                <w:color w:val="767171" w:themeColor="background2" w:themeShade="80"/>
              </w:rPr>
              <w:t xml:space="preserve"> punkt 2.3 eksempler på tildelingskriterier.</w:t>
            </w:r>
          </w:p>
        </w:tc>
        <w:tc>
          <w:tcPr>
            <w:tcW w:w="1418" w:type="pct"/>
          </w:tcPr>
          <w:p w14:paraId="13099101" w14:textId="77777777" w:rsidR="009F776F" w:rsidRPr="00760742" w:rsidRDefault="009F776F" w:rsidP="000632B0">
            <w:pPr>
              <w:rPr>
                <w:lang w:val="nn-NO"/>
              </w:rPr>
            </w:pPr>
            <w:r w:rsidRPr="0026652D">
              <w:rPr>
                <w:highlight w:val="yellow"/>
                <w:lang w:val="nn-NO"/>
              </w:rPr>
              <w:t>Vekt i %/</w:t>
            </w:r>
            <w:proofErr w:type="spellStart"/>
            <w:r w:rsidRPr="0026652D">
              <w:rPr>
                <w:highlight w:val="yellow"/>
                <w:lang w:val="nn-NO"/>
              </w:rPr>
              <w:t>Fratrekk</w:t>
            </w:r>
            <w:proofErr w:type="spellEnd"/>
            <w:r w:rsidRPr="0026652D">
              <w:rPr>
                <w:highlight w:val="yellow"/>
                <w:lang w:val="nn-NO"/>
              </w:rPr>
              <w:t xml:space="preserve"> i kr</w:t>
            </w:r>
          </w:p>
        </w:tc>
        <w:tc>
          <w:tcPr>
            <w:tcW w:w="1941" w:type="pct"/>
          </w:tcPr>
          <w:p w14:paraId="710C9453" w14:textId="77777777" w:rsidR="009F776F" w:rsidRPr="00283191" w:rsidRDefault="009F776F" w:rsidP="000632B0">
            <w:pPr>
              <w:rPr>
                <w:highlight w:val="yellow"/>
              </w:rPr>
            </w:pPr>
            <w:r w:rsidRPr="00E8690C">
              <w:rPr>
                <w:i/>
                <w:iCs/>
                <w:highlight w:val="yellow"/>
              </w:rPr>
              <w:t>Beskriv hvordan</w:t>
            </w:r>
            <w:r>
              <w:rPr>
                <w:i/>
                <w:iCs/>
                <w:highlight w:val="yellow"/>
              </w:rPr>
              <w:t xml:space="preserve"> leverandøren skal dokumentere oppfyllelse av dette kriteriet.</w:t>
            </w:r>
            <w:r w:rsidRPr="00E8690C">
              <w:rPr>
                <w:i/>
                <w:iCs/>
                <w:highlight w:val="yellow"/>
              </w:rPr>
              <w:t xml:space="preserve"> </w:t>
            </w:r>
          </w:p>
        </w:tc>
      </w:tr>
      <w:tr w:rsidR="009F776F" w:rsidRPr="00D30C87" w14:paraId="5D26ADC8" w14:textId="77777777" w:rsidTr="000632B0">
        <w:tc>
          <w:tcPr>
            <w:tcW w:w="1641" w:type="pct"/>
          </w:tcPr>
          <w:p w14:paraId="2F229B27" w14:textId="77777777" w:rsidR="009F776F" w:rsidRDefault="009F776F" w:rsidP="000632B0">
            <w:pPr>
              <w:rPr>
                <w:b/>
                <w:bCs/>
              </w:rPr>
            </w:pPr>
            <w:r w:rsidRPr="00A27280">
              <w:rPr>
                <w:b/>
                <w:bCs/>
              </w:rPr>
              <w:t>Miljø</w:t>
            </w:r>
            <w:r>
              <w:rPr>
                <w:b/>
                <w:bCs/>
              </w:rPr>
              <w:t xml:space="preserve"> (dersom aktuelt)</w:t>
            </w:r>
          </w:p>
          <w:p w14:paraId="5DA6FA0A" w14:textId="77777777" w:rsidR="009F776F" w:rsidRPr="002D1F70" w:rsidRDefault="009F776F" w:rsidP="000632B0">
            <w:pPr>
              <w:pStyle w:val="Listeavsnitt"/>
              <w:numPr>
                <w:ilvl w:val="0"/>
                <w:numId w:val="7"/>
              </w:numPr>
              <w:rPr>
                <w:i/>
                <w:iCs/>
              </w:rPr>
            </w:pPr>
            <w:r>
              <w:rPr>
                <w:i/>
                <w:iCs/>
                <w:color w:val="767171" w:themeColor="background2" w:themeShade="80"/>
              </w:rPr>
              <w:t xml:space="preserve">Se bilag 4B- veiledning til </w:t>
            </w:r>
            <w:proofErr w:type="spellStart"/>
            <w:r>
              <w:rPr>
                <w:i/>
                <w:iCs/>
                <w:color w:val="767171" w:themeColor="background2" w:themeShade="80"/>
              </w:rPr>
              <w:t>minikonkurranser</w:t>
            </w:r>
            <w:proofErr w:type="spellEnd"/>
            <w:r>
              <w:rPr>
                <w:i/>
                <w:iCs/>
                <w:color w:val="767171" w:themeColor="background2" w:themeShade="80"/>
              </w:rPr>
              <w:t xml:space="preserve"> punkt 2.3 eksempler på tildelingskriterier.</w:t>
            </w:r>
          </w:p>
        </w:tc>
        <w:tc>
          <w:tcPr>
            <w:tcW w:w="1418" w:type="pct"/>
          </w:tcPr>
          <w:p w14:paraId="69D3276C" w14:textId="77777777" w:rsidR="009F776F" w:rsidRPr="00760742" w:rsidRDefault="009F776F" w:rsidP="000632B0">
            <w:pPr>
              <w:rPr>
                <w:lang w:val="nn-NO"/>
              </w:rPr>
            </w:pPr>
            <w:r w:rsidRPr="0026652D">
              <w:rPr>
                <w:highlight w:val="yellow"/>
                <w:lang w:val="nn-NO"/>
              </w:rPr>
              <w:t>Vekt i %/</w:t>
            </w:r>
            <w:proofErr w:type="spellStart"/>
            <w:r w:rsidRPr="0026652D">
              <w:rPr>
                <w:highlight w:val="yellow"/>
                <w:lang w:val="nn-NO"/>
              </w:rPr>
              <w:t>Fratrekk</w:t>
            </w:r>
            <w:proofErr w:type="spellEnd"/>
            <w:r w:rsidRPr="0026652D">
              <w:rPr>
                <w:highlight w:val="yellow"/>
                <w:lang w:val="nn-NO"/>
              </w:rPr>
              <w:t xml:space="preserve"> i kr</w:t>
            </w:r>
          </w:p>
        </w:tc>
        <w:tc>
          <w:tcPr>
            <w:tcW w:w="1941" w:type="pct"/>
          </w:tcPr>
          <w:p w14:paraId="649C599C" w14:textId="77777777" w:rsidR="009F776F" w:rsidRDefault="009F776F" w:rsidP="000632B0">
            <w:pPr>
              <w:rPr>
                <w:highlight w:val="yellow"/>
              </w:rPr>
            </w:pPr>
            <w:r w:rsidRPr="00E8690C">
              <w:rPr>
                <w:i/>
                <w:iCs/>
                <w:highlight w:val="yellow"/>
              </w:rPr>
              <w:t>Beskriv hvordan</w:t>
            </w:r>
            <w:r>
              <w:rPr>
                <w:i/>
                <w:iCs/>
                <w:highlight w:val="yellow"/>
              </w:rPr>
              <w:t xml:space="preserve"> leverandøren skal dokumentere oppfyllelse av dette kriteriet.</w:t>
            </w:r>
          </w:p>
        </w:tc>
      </w:tr>
    </w:tbl>
    <w:p w14:paraId="7B3ADD6C" w14:textId="77777777" w:rsidR="00D34C8F" w:rsidRDefault="00D34C8F" w:rsidP="00D34C8F">
      <w:r>
        <w:t xml:space="preserve">Det er </w:t>
      </w:r>
      <w:r w:rsidRPr="000B0BDF">
        <w:rPr>
          <w:b/>
          <w:i/>
        </w:rPr>
        <w:t>kun</w:t>
      </w:r>
      <w:r w:rsidRPr="000B0BDF">
        <w:rPr>
          <w:b/>
        </w:rPr>
        <w:t xml:space="preserve"> </w:t>
      </w:r>
      <w:r>
        <w:t xml:space="preserve">anledning til å benytte pris, kvalitet eller miljø som tildelingskriterier. </w:t>
      </w:r>
    </w:p>
    <w:bookmarkEnd w:id="3"/>
    <w:p w14:paraId="3A9F95AF" w14:textId="3C246CFF" w:rsidR="000463B6" w:rsidRDefault="000463B6" w:rsidP="00F61FD6"/>
    <w:p w14:paraId="499BC876" w14:textId="77777777" w:rsidR="00C4123B" w:rsidRDefault="00C4123B" w:rsidP="00F61FD6"/>
    <w:p w14:paraId="4E73C5E8" w14:textId="77777777" w:rsidR="00030C88" w:rsidRPr="00085BCC" w:rsidRDefault="00030C88" w:rsidP="00B52C94"/>
    <w:sectPr w:rsidR="00030C88" w:rsidRPr="00085BCC" w:rsidSect="00D25C81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9B3B" w14:textId="77777777" w:rsidR="003F265A" w:rsidRDefault="003F265A" w:rsidP="00AF0628">
      <w:pPr>
        <w:spacing w:before="0" w:after="0" w:line="240" w:lineRule="auto"/>
      </w:pPr>
      <w:r>
        <w:separator/>
      </w:r>
    </w:p>
  </w:endnote>
  <w:endnote w:type="continuationSeparator" w:id="0">
    <w:p w14:paraId="6BD97043" w14:textId="77777777" w:rsidR="003F265A" w:rsidRDefault="003F265A" w:rsidP="00AF0628">
      <w:pPr>
        <w:spacing w:before="0" w:after="0" w:line="240" w:lineRule="auto"/>
      </w:pPr>
      <w:r>
        <w:continuationSeparator/>
      </w:r>
    </w:p>
  </w:endnote>
  <w:endnote w:type="continuationNotice" w:id="1">
    <w:p w14:paraId="23231B25" w14:textId="77777777" w:rsidR="003F265A" w:rsidRDefault="003F265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4420845"/>
      <w:docPartObj>
        <w:docPartGallery w:val="Page Numbers (Bottom of Page)"/>
        <w:docPartUnique/>
      </w:docPartObj>
    </w:sdtPr>
    <w:sdtEndPr/>
    <w:sdtContent>
      <w:p w14:paraId="70E29703" w14:textId="1074B117" w:rsidR="005C3125" w:rsidRDefault="005C3125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A154F" w14:textId="77777777" w:rsidR="005C3125" w:rsidRDefault="005C312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BF24" w14:textId="77777777" w:rsidR="003F265A" w:rsidRDefault="003F265A" w:rsidP="00AF0628">
      <w:pPr>
        <w:spacing w:before="0" w:after="0" w:line="240" w:lineRule="auto"/>
      </w:pPr>
      <w:r>
        <w:separator/>
      </w:r>
    </w:p>
  </w:footnote>
  <w:footnote w:type="continuationSeparator" w:id="0">
    <w:p w14:paraId="7493E22D" w14:textId="77777777" w:rsidR="003F265A" w:rsidRDefault="003F265A" w:rsidP="00AF0628">
      <w:pPr>
        <w:spacing w:before="0" w:after="0" w:line="240" w:lineRule="auto"/>
      </w:pPr>
      <w:r>
        <w:continuationSeparator/>
      </w:r>
    </w:p>
  </w:footnote>
  <w:footnote w:type="continuationNotice" w:id="1">
    <w:p w14:paraId="331F5A72" w14:textId="77777777" w:rsidR="003F265A" w:rsidRDefault="003F265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241D" w14:textId="2F02E680" w:rsidR="00AF0628" w:rsidRDefault="00AF0628">
    <w:pPr>
      <w:pStyle w:val="Topptekst"/>
    </w:pPr>
    <w:r>
      <w:rPr>
        <w:noProof/>
      </w:rPr>
      <w:drawing>
        <wp:inline distT="0" distB="0" distL="0" distR="0" wp14:anchorId="1D517AEB" wp14:editId="59E5489C">
          <wp:extent cx="2042160" cy="567055"/>
          <wp:effectExtent l="0" t="0" r="0" b="4445"/>
          <wp:docPr id="1725891766" name="Picture 1725891766" descr="Et bilde som inneholder skjermbilde, Grafikk, Font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891766" name="Bilde 1725891766" descr="Et bilde som inneholder skjermbilde, Grafikk, Font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6E4"/>
    <w:multiLevelType w:val="hybridMultilevel"/>
    <w:tmpl w:val="8A2AF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302C3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712"/>
    <w:multiLevelType w:val="hybridMultilevel"/>
    <w:tmpl w:val="D2165416"/>
    <w:lvl w:ilvl="0" w:tplc="D81C2C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50354"/>
    <w:multiLevelType w:val="hybridMultilevel"/>
    <w:tmpl w:val="AEB28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1861"/>
    <w:multiLevelType w:val="hybridMultilevel"/>
    <w:tmpl w:val="07E67F8E"/>
    <w:lvl w:ilvl="0" w:tplc="98FEE1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577BC"/>
    <w:multiLevelType w:val="hybridMultilevel"/>
    <w:tmpl w:val="67C468A0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01457"/>
    <w:multiLevelType w:val="hybridMultilevel"/>
    <w:tmpl w:val="76064A9C"/>
    <w:lvl w:ilvl="0" w:tplc="A9F239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40556"/>
    <w:multiLevelType w:val="hybridMultilevel"/>
    <w:tmpl w:val="2BF6D62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42391"/>
    <w:multiLevelType w:val="multilevel"/>
    <w:tmpl w:val="1EA2859E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409539B"/>
    <w:multiLevelType w:val="hybridMultilevel"/>
    <w:tmpl w:val="4E4E7F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48181">
    <w:abstractNumId w:val="7"/>
  </w:num>
  <w:num w:numId="2" w16cid:durableId="2051345824">
    <w:abstractNumId w:val="1"/>
  </w:num>
  <w:num w:numId="3" w16cid:durableId="1803618486">
    <w:abstractNumId w:val="8"/>
  </w:num>
  <w:num w:numId="4" w16cid:durableId="1715735246">
    <w:abstractNumId w:val="0"/>
  </w:num>
  <w:num w:numId="5" w16cid:durableId="1177697508">
    <w:abstractNumId w:val="2"/>
  </w:num>
  <w:num w:numId="6" w16cid:durableId="646130997">
    <w:abstractNumId w:val="6"/>
  </w:num>
  <w:num w:numId="7" w16cid:durableId="268969948">
    <w:abstractNumId w:val="5"/>
  </w:num>
  <w:num w:numId="8" w16cid:durableId="9456623">
    <w:abstractNumId w:val="3"/>
  </w:num>
  <w:num w:numId="9" w16cid:durableId="23783534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66199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26835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54068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9218872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7233528">
    <w:abstractNumId w:val="4"/>
  </w:num>
  <w:num w:numId="15" w16cid:durableId="1750079779">
    <w:abstractNumId w:val="7"/>
    <w:lvlOverride w:ilvl="0">
      <w:startOverride w:val="2"/>
    </w:lvlOverride>
    <w:lvlOverride w:ilvl="1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iken Svendsrud">
    <w15:presenceInfo w15:providerId="AD" w15:userId="S::Maiken.Svendsrud@dfo.no::b240668a-0206-466a-9478-1fece58172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28"/>
    <w:rsid w:val="00001FC1"/>
    <w:rsid w:val="00007428"/>
    <w:rsid w:val="000124F1"/>
    <w:rsid w:val="0001300F"/>
    <w:rsid w:val="000146B6"/>
    <w:rsid w:val="000162CC"/>
    <w:rsid w:val="00020073"/>
    <w:rsid w:val="00020F14"/>
    <w:rsid w:val="0002371A"/>
    <w:rsid w:val="00026AE5"/>
    <w:rsid w:val="000273D9"/>
    <w:rsid w:val="00030C88"/>
    <w:rsid w:val="00031AF2"/>
    <w:rsid w:val="0003592D"/>
    <w:rsid w:val="00040F55"/>
    <w:rsid w:val="000448EC"/>
    <w:rsid w:val="000463B6"/>
    <w:rsid w:val="00047B38"/>
    <w:rsid w:val="00053F4B"/>
    <w:rsid w:val="000542EF"/>
    <w:rsid w:val="00057B18"/>
    <w:rsid w:val="00060E8F"/>
    <w:rsid w:val="00061E26"/>
    <w:rsid w:val="000632B0"/>
    <w:rsid w:val="000643C4"/>
    <w:rsid w:val="00065748"/>
    <w:rsid w:val="000657B7"/>
    <w:rsid w:val="00071BE1"/>
    <w:rsid w:val="000733D6"/>
    <w:rsid w:val="00073B37"/>
    <w:rsid w:val="00074606"/>
    <w:rsid w:val="00075101"/>
    <w:rsid w:val="00076508"/>
    <w:rsid w:val="0008238D"/>
    <w:rsid w:val="00084E2A"/>
    <w:rsid w:val="0008514C"/>
    <w:rsid w:val="0008560F"/>
    <w:rsid w:val="00085BCC"/>
    <w:rsid w:val="000906A5"/>
    <w:rsid w:val="00096004"/>
    <w:rsid w:val="000A3918"/>
    <w:rsid w:val="000A3FC2"/>
    <w:rsid w:val="000A4CA4"/>
    <w:rsid w:val="000A7222"/>
    <w:rsid w:val="000B0848"/>
    <w:rsid w:val="000B0BDF"/>
    <w:rsid w:val="000B0DDB"/>
    <w:rsid w:val="000B3180"/>
    <w:rsid w:val="000B6E54"/>
    <w:rsid w:val="000C2764"/>
    <w:rsid w:val="000D7070"/>
    <w:rsid w:val="000E1FC9"/>
    <w:rsid w:val="000E478E"/>
    <w:rsid w:val="000E73BF"/>
    <w:rsid w:val="000E7E3C"/>
    <w:rsid w:val="000F26C7"/>
    <w:rsid w:val="000F2C42"/>
    <w:rsid w:val="000F6FB8"/>
    <w:rsid w:val="000F7E21"/>
    <w:rsid w:val="001013E9"/>
    <w:rsid w:val="001035F1"/>
    <w:rsid w:val="00104368"/>
    <w:rsid w:val="00106326"/>
    <w:rsid w:val="00120451"/>
    <w:rsid w:val="001230CD"/>
    <w:rsid w:val="001378DF"/>
    <w:rsid w:val="001402AF"/>
    <w:rsid w:val="001419E4"/>
    <w:rsid w:val="0014696C"/>
    <w:rsid w:val="001523B5"/>
    <w:rsid w:val="0015438F"/>
    <w:rsid w:val="00154FDC"/>
    <w:rsid w:val="00155FA5"/>
    <w:rsid w:val="00170FE0"/>
    <w:rsid w:val="0017282B"/>
    <w:rsid w:val="0018037A"/>
    <w:rsid w:val="00180C6D"/>
    <w:rsid w:val="00181F88"/>
    <w:rsid w:val="00186CEE"/>
    <w:rsid w:val="00190905"/>
    <w:rsid w:val="00196C00"/>
    <w:rsid w:val="001A5B3B"/>
    <w:rsid w:val="001B1E1D"/>
    <w:rsid w:val="001B3102"/>
    <w:rsid w:val="001C545A"/>
    <w:rsid w:val="001D038D"/>
    <w:rsid w:val="001D06F0"/>
    <w:rsid w:val="001D0771"/>
    <w:rsid w:val="001D27BD"/>
    <w:rsid w:val="001D3CD7"/>
    <w:rsid w:val="001D3F0F"/>
    <w:rsid w:val="001D4960"/>
    <w:rsid w:val="001D5479"/>
    <w:rsid w:val="001D5FA4"/>
    <w:rsid w:val="001D5FDF"/>
    <w:rsid w:val="001E0933"/>
    <w:rsid w:val="001E5F83"/>
    <w:rsid w:val="001F0A8D"/>
    <w:rsid w:val="001F1F80"/>
    <w:rsid w:val="001F6EDE"/>
    <w:rsid w:val="00200EE9"/>
    <w:rsid w:val="00207E96"/>
    <w:rsid w:val="00212FC9"/>
    <w:rsid w:val="00215422"/>
    <w:rsid w:val="002202CA"/>
    <w:rsid w:val="002228E7"/>
    <w:rsid w:val="00223C54"/>
    <w:rsid w:val="00225DFB"/>
    <w:rsid w:val="00231A42"/>
    <w:rsid w:val="00231DA7"/>
    <w:rsid w:val="002366C6"/>
    <w:rsid w:val="00240581"/>
    <w:rsid w:val="00245A23"/>
    <w:rsid w:val="00246507"/>
    <w:rsid w:val="002508ED"/>
    <w:rsid w:val="0025337B"/>
    <w:rsid w:val="0025437E"/>
    <w:rsid w:val="00255C5E"/>
    <w:rsid w:val="00255E85"/>
    <w:rsid w:val="00256DD1"/>
    <w:rsid w:val="00257C4F"/>
    <w:rsid w:val="002606DE"/>
    <w:rsid w:val="00263AEA"/>
    <w:rsid w:val="00263B42"/>
    <w:rsid w:val="0026652D"/>
    <w:rsid w:val="002669CF"/>
    <w:rsid w:val="00266BFF"/>
    <w:rsid w:val="00266FB3"/>
    <w:rsid w:val="002673B0"/>
    <w:rsid w:val="00271ACB"/>
    <w:rsid w:val="00275B78"/>
    <w:rsid w:val="00276363"/>
    <w:rsid w:val="00280B1B"/>
    <w:rsid w:val="00282333"/>
    <w:rsid w:val="00287AEA"/>
    <w:rsid w:val="00287C67"/>
    <w:rsid w:val="00290279"/>
    <w:rsid w:val="002938A1"/>
    <w:rsid w:val="00295353"/>
    <w:rsid w:val="002957EB"/>
    <w:rsid w:val="002975DB"/>
    <w:rsid w:val="002A1789"/>
    <w:rsid w:val="002A6494"/>
    <w:rsid w:val="002B3EFC"/>
    <w:rsid w:val="002B3FB8"/>
    <w:rsid w:val="002B446D"/>
    <w:rsid w:val="002B5142"/>
    <w:rsid w:val="002B623B"/>
    <w:rsid w:val="002B6A07"/>
    <w:rsid w:val="002C034B"/>
    <w:rsid w:val="002C4BB3"/>
    <w:rsid w:val="002C6FF6"/>
    <w:rsid w:val="002D1F70"/>
    <w:rsid w:val="002D5458"/>
    <w:rsid w:val="002E045F"/>
    <w:rsid w:val="002E6B82"/>
    <w:rsid w:val="002F1A82"/>
    <w:rsid w:val="002F6DE6"/>
    <w:rsid w:val="002F7D9B"/>
    <w:rsid w:val="0030405A"/>
    <w:rsid w:val="00304875"/>
    <w:rsid w:val="003059DE"/>
    <w:rsid w:val="00306371"/>
    <w:rsid w:val="003100B0"/>
    <w:rsid w:val="00315F4E"/>
    <w:rsid w:val="003211F2"/>
    <w:rsid w:val="003217E5"/>
    <w:rsid w:val="00321F3A"/>
    <w:rsid w:val="00322AE9"/>
    <w:rsid w:val="0032376C"/>
    <w:rsid w:val="00325C41"/>
    <w:rsid w:val="0032613B"/>
    <w:rsid w:val="00330D5C"/>
    <w:rsid w:val="003329C2"/>
    <w:rsid w:val="00334EED"/>
    <w:rsid w:val="00343664"/>
    <w:rsid w:val="0034557F"/>
    <w:rsid w:val="0035723C"/>
    <w:rsid w:val="00363809"/>
    <w:rsid w:val="00364A1B"/>
    <w:rsid w:val="0036583E"/>
    <w:rsid w:val="00367302"/>
    <w:rsid w:val="0037403B"/>
    <w:rsid w:val="00382094"/>
    <w:rsid w:val="003828A1"/>
    <w:rsid w:val="00384A0A"/>
    <w:rsid w:val="00386E72"/>
    <w:rsid w:val="00387D94"/>
    <w:rsid w:val="00392E69"/>
    <w:rsid w:val="0039751F"/>
    <w:rsid w:val="003A098E"/>
    <w:rsid w:val="003A77B9"/>
    <w:rsid w:val="003C2551"/>
    <w:rsid w:val="003C3ADC"/>
    <w:rsid w:val="003C733B"/>
    <w:rsid w:val="003D14A8"/>
    <w:rsid w:val="003D2008"/>
    <w:rsid w:val="003D3E70"/>
    <w:rsid w:val="003E3816"/>
    <w:rsid w:val="003E51B3"/>
    <w:rsid w:val="003E5554"/>
    <w:rsid w:val="003E76C5"/>
    <w:rsid w:val="003F167A"/>
    <w:rsid w:val="003F265A"/>
    <w:rsid w:val="003F2723"/>
    <w:rsid w:val="003F309D"/>
    <w:rsid w:val="004000C6"/>
    <w:rsid w:val="004009DB"/>
    <w:rsid w:val="00410154"/>
    <w:rsid w:val="004104A6"/>
    <w:rsid w:val="004106A0"/>
    <w:rsid w:val="00410DF4"/>
    <w:rsid w:val="00412664"/>
    <w:rsid w:val="004154D9"/>
    <w:rsid w:val="004167CA"/>
    <w:rsid w:val="00417436"/>
    <w:rsid w:val="004175FE"/>
    <w:rsid w:val="00420383"/>
    <w:rsid w:val="00424BC7"/>
    <w:rsid w:val="00427F84"/>
    <w:rsid w:val="0043540F"/>
    <w:rsid w:val="00435CB5"/>
    <w:rsid w:val="0043668D"/>
    <w:rsid w:val="0043707C"/>
    <w:rsid w:val="00437378"/>
    <w:rsid w:val="004377D4"/>
    <w:rsid w:val="004438A4"/>
    <w:rsid w:val="0044478D"/>
    <w:rsid w:val="00456D56"/>
    <w:rsid w:val="0046323D"/>
    <w:rsid w:val="00466937"/>
    <w:rsid w:val="00467E9E"/>
    <w:rsid w:val="0047336D"/>
    <w:rsid w:val="00473EAA"/>
    <w:rsid w:val="0047772F"/>
    <w:rsid w:val="004808FA"/>
    <w:rsid w:val="00485D47"/>
    <w:rsid w:val="00495EFB"/>
    <w:rsid w:val="0049766E"/>
    <w:rsid w:val="004A4D27"/>
    <w:rsid w:val="004A5793"/>
    <w:rsid w:val="004A667F"/>
    <w:rsid w:val="004B565A"/>
    <w:rsid w:val="004B78E1"/>
    <w:rsid w:val="004C3883"/>
    <w:rsid w:val="004C4DD9"/>
    <w:rsid w:val="004C54C9"/>
    <w:rsid w:val="004C6FD3"/>
    <w:rsid w:val="004D09C2"/>
    <w:rsid w:val="004D1C27"/>
    <w:rsid w:val="004D44B7"/>
    <w:rsid w:val="004D6A18"/>
    <w:rsid w:val="004E01D7"/>
    <w:rsid w:val="004E19E7"/>
    <w:rsid w:val="004F38BC"/>
    <w:rsid w:val="004F6570"/>
    <w:rsid w:val="00504273"/>
    <w:rsid w:val="00505F35"/>
    <w:rsid w:val="00507622"/>
    <w:rsid w:val="00511230"/>
    <w:rsid w:val="00511A0A"/>
    <w:rsid w:val="00517612"/>
    <w:rsid w:val="0051797F"/>
    <w:rsid w:val="0052041C"/>
    <w:rsid w:val="00522EDA"/>
    <w:rsid w:val="00523611"/>
    <w:rsid w:val="00526BCA"/>
    <w:rsid w:val="00527D49"/>
    <w:rsid w:val="005305A2"/>
    <w:rsid w:val="00530F03"/>
    <w:rsid w:val="005336BE"/>
    <w:rsid w:val="005435C4"/>
    <w:rsid w:val="005445DB"/>
    <w:rsid w:val="00544F0E"/>
    <w:rsid w:val="00547B15"/>
    <w:rsid w:val="0055255E"/>
    <w:rsid w:val="00552F6D"/>
    <w:rsid w:val="0055348F"/>
    <w:rsid w:val="00556196"/>
    <w:rsid w:val="00562523"/>
    <w:rsid w:val="0056771E"/>
    <w:rsid w:val="00567829"/>
    <w:rsid w:val="00574CC7"/>
    <w:rsid w:val="00574EA4"/>
    <w:rsid w:val="00576B54"/>
    <w:rsid w:val="00583531"/>
    <w:rsid w:val="0058659F"/>
    <w:rsid w:val="00591C48"/>
    <w:rsid w:val="00593A95"/>
    <w:rsid w:val="00593A9B"/>
    <w:rsid w:val="005A2A31"/>
    <w:rsid w:val="005A3997"/>
    <w:rsid w:val="005A5895"/>
    <w:rsid w:val="005B1A4B"/>
    <w:rsid w:val="005C02C2"/>
    <w:rsid w:val="005C0DAC"/>
    <w:rsid w:val="005C3125"/>
    <w:rsid w:val="005C5131"/>
    <w:rsid w:val="005C6122"/>
    <w:rsid w:val="005D0612"/>
    <w:rsid w:val="005D4D1F"/>
    <w:rsid w:val="005D5EDD"/>
    <w:rsid w:val="005E2463"/>
    <w:rsid w:val="005E4EE0"/>
    <w:rsid w:val="005E558E"/>
    <w:rsid w:val="005E63FC"/>
    <w:rsid w:val="005F5C90"/>
    <w:rsid w:val="00600C61"/>
    <w:rsid w:val="00606565"/>
    <w:rsid w:val="0060735C"/>
    <w:rsid w:val="006074F8"/>
    <w:rsid w:val="00617850"/>
    <w:rsid w:val="00620F82"/>
    <w:rsid w:val="006225AE"/>
    <w:rsid w:val="00622B7A"/>
    <w:rsid w:val="006262FD"/>
    <w:rsid w:val="00626A88"/>
    <w:rsid w:val="00640934"/>
    <w:rsid w:val="006464DE"/>
    <w:rsid w:val="0065792A"/>
    <w:rsid w:val="006604CD"/>
    <w:rsid w:val="00660B67"/>
    <w:rsid w:val="006657E6"/>
    <w:rsid w:val="006659E2"/>
    <w:rsid w:val="0066736E"/>
    <w:rsid w:val="00672026"/>
    <w:rsid w:val="00674282"/>
    <w:rsid w:val="006831E8"/>
    <w:rsid w:val="00683D2A"/>
    <w:rsid w:val="00685409"/>
    <w:rsid w:val="00685613"/>
    <w:rsid w:val="00695DFC"/>
    <w:rsid w:val="00697042"/>
    <w:rsid w:val="006B0224"/>
    <w:rsid w:val="006B38EB"/>
    <w:rsid w:val="006B7652"/>
    <w:rsid w:val="006B7C28"/>
    <w:rsid w:val="006B7CBA"/>
    <w:rsid w:val="006D09ED"/>
    <w:rsid w:val="006D42C9"/>
    <w:rsid w:val="006D46F7"/>
    <w:rsid w:val="006D6D6F"/>
    <w:rsid w:val="006E3483"/>
    <w:rsid w:val="006E3B8F"/>
    <w:rsid w:val="006E428F"/>
    <w:rsid w:val="006F00AB"/>
    <w:rsid w:val="006F116D"/>
    <w:rsid w:val="006F1217"/>
    <w:rsid w:val="006F4829"/>
    <w:rsid w:val="006F491F"/>
    <w:rsid w:val="006F55C5"/>
    <w:rsid w:val="006F7C9D"/>
    <w:rsid w:val="00702CA7"/>
    <w:rsid w:val="00703ABE"/>
    <w:rsid w:val="00705336"/>
    <w:rsid w:val="007073BF"/>
    <w:rsid w:val="007115D8"/>
    <w:rsid w:val="00711CDC"/>
    <w:rsid w:val="00711FED"/>
    <w:rsid w:val="00715F0E"/>
    <w:rsid w:val="00722FE7"/>
    <w:rsid w:val="007245B2"/>
    <w:rsid w:val="00726C6A"/>
    <w:rsid w:val="00727286"/>
    <w:rsid w:val="007313FC"/>
    <w:rsid w:val="007319F1"/>
    <w:rsid w:val="0073221A"/>
    <w:rsid w:val="007342B7"/>
    <w:rsid w:val="00735EB9"/>
    <w:rsid w:val="0073627D"/>
    <w:rsid w:val="007370DE"/>
    <w:rsid w:val="00741711"/>
    <w:rsid w:val="00745961"/>
    <w:rsid w:val="00745F54"/>
    <w:rsid w:val="007460FD"/>
    <w:rsid w:val="0075013B"/>
    <w:rsid w:val="00750418"/>
    <w:rsid w:val="0075102B"/>
    <w:rsid w:val="007561BC"/>
    <w:rsid w:val="00760742"/>
    <w:rsid w:val="00770A94"/>
    <w:rsid w:val="00770D9E"/>
    <w:rsid w:val="00780E41"/>
    <w:rsid w:val="007821F3"/>
    <w:rsid w:val="00783BDB"/>
    <w:rsid w:val="00785F03"/>
    <w:rsid w:val="0078710A"/>
    <w:rsid w:val="00791F8D"/>
    <w:rsid w:val="00794F6A"/>
    <w:rsid w:val="00795C55"/>
    <w:rsid w:val="007B09C4"/>
    <w:rsid w:val="007B211B"/>
    <w:rsid w:val="007B3985"/>
    <w:rsid w:val="007C2BCB"/>
    <w:rsid w:val="007C5997"/>
    <w:rsid w:val="007C6290"/>
    <w:rsid w:val="007D18AA"/>
    <w:rsid w:val="007D5D41"/>
    <w:rsid w:val="007E619F"/>
    <w:rsid w:val="007F1D5A"/>
    <w:rsid w:val="007F57EC"/>
    <w:rsid w:val="00802F1E"/>
    <w:rsid w:val="0080333C"/>
    <w:rsid w:val="008060BA"/>
    <w:rsid w:val="00806FA0"/>
    <w:rsid w:val="00810406"/>
    <w:rsid w:val="0081131D"/>
    <w:rsid w:val="008138BE"/>
    <w:rsid w:val="008155AD"/>
    <w:rsid w:val="008157D4"/>
    <w:rsid w:val="00816A1D"/>
    <w:rsid w:val="00817F06"/>
    <w:rsid w:val="008252DA"/>
    <w:rsid w:val="0082618A"/>
    <w:rsid w:val="00830A54"/>
    <w:rsid w:val="00835381"/>
    <w:rsid w:val="00836C5D"/>
    <w:rsid w:val="00840A72"/>
    <w:rsid w:val="0084187B"/>
    <w:rsid w:val="0084364B"/>
    <w:rsid w:val="008436E3"/>
    <w:rsid w:val="00846E85"/>
    <w:rsid w:val="008532EA"/>
    <w:rsid w:val="00854739"/>
    <w:rsid w:val="00855B2E"/>
    <w:rsid w:val="00870019"/>
    <w:rsid w:val="00872D62"/>
    <w:rsid w:val="00874113"/>
    <w:rsid w:val="00876605"/>
    <w:rsid w:val="0087758A"/>
    <w:rsid w:val="008876B2"/>
    <w:rsid w:val="00890A30"/>
    <w:rsid w:val="008933A7"/>
    <w:rsid w:val="008939AF"/>
    <w:rsid w:val="00897D5D"/>
    <w:rsid w:val="008A7257"/>
    <w:rsid w:val="008B3650"/>
    <w:rsid w:val="008B771A"/>
    <w:rsid w:val="008C14B3"/>
    <w:rsid w:val="008C48AE"/>
    <w:rsid w:val="008D3800"/>
    <w:rsid w:val="008D6A19"/>
    <w:rsid w:val="008E3C9D"/>
    <w:rsid w:val="008F0AA4"/>
    <w:rsid w:val="008F1E2C"/>
    <w:rsid w:val="008F22C4"/>
    <w:rsid w:val="008F6E98"/>
    <w:rsid w:val="008F709B"/>
    <w:rsid w:val="009003A4"/>
    <w:rsid w:val="00900F38"/>
    <w:rsid w:val="00910AA5"/>
    <w:rsid w:val="00910E5D"/>
    <w:rsid w:val="00911BDF"/>
    <w:rsid w:val="00913458"/>
    <w:rsid w:val="0091716D"/>
    <w:rsid w:val="00920DC8"/>
    <w:rsid w:val="009241D7"/>
    <w:rsid w:val="0092784E"/>
    <w:rsid w:val="00927C68"/>
    <w:rsid w:val="00931FA9"/>
    <w:rsid w:val="00932E0C"/>
    <w:rsid w:val="009336F9"/>
    <w:rsid w:val="00934A7E"/>
    <w:rsid w:val="00941490"/>
    <w:rsid w:val="00950564"/>
    <w:rsid w:val="009532B2"/>
    <w:rsid w:val="009566B4"/>
    <w:rsid w:val="00960271"/>
    <w:rsid w:val="0096540D"/>
    <w:rsid w:val="009655CB"/>
    <w:rsid w:val="00971EF4"/>
    <w:rsid w:val="00975CC3"/>
    <w:rsid w:val="00985440"/>
    <w:rsid w:val="009855FF"/>
    <w:rsid w:val="009A1CAF"/>
    <w:rsid w:val="009B72D3"/>
    <w:rsid w:val="009C0DE7"/>
    <w:rsid w:val="009C491D"/>
    <w:rsid w:val="009D26A6"/>
    <w:rsid w:val="009D5E0F"/>
    <w:rsid w:val="009E201E"/>
    <w:rsid w:val="009E2207"/>
    <w:rsid w:val="009E468D"/>
    <w:rsid w:val="009E79FC"/>
    <w:rsid w:val="009F3C57"/>
    <w:rsid w:val="009F523C"/>
    <w:rsid w:val="009F676F"/>
    <w:rsid w:val="009F776F"/>
    <w:rsid w:val="009F795F"/>
    <w:rsid w:val="00A05822"/>
    <w:rsid w:val="00A05870"/>
    <w:rsid w:val="00A06081"/>
    <w:rsid w:val="00A066C3"/>
    <w:rsid w:val="00A12A72"/>
    <w:rsid w:val="00A13E58"/>
    <w:rsid w:val="00A142AB"/>
    <w:rsid w:val="00A31536"/>
    <w:rsid w:val="00A31AD0"/>
    <w:rsid w:val="00A32088"/>
    <w:rsid w:val="00A3370E"/>
    <w:rsid w:val="00A467C9"/>
    <w:rsid w:val="00A5341A"/>
    <w:rsid w:val="00A5700F"/>
    <w:rsid w:val="00A60C78"/>
    <w:rsid w:val="00A66C0E"/>
    <w:rsid w:val="00A7010D"/>
    <w:rsid w:val="00A75F6E"/>
    <w:rsid w:val="00A84AAD"/>
    <w:rsid w:val="00A91059"/>
    <w:rsid w:val="00AA1260"/>
    <w:rsid w:val="00AA3178"/>
    <w:rsid w:val="00AA4BE0"/>
    <w:rsid w:val="00AA54D3"/>
    <w:rsid w:val="00AB362F"/>
    <w:rsid w:val="00AC2FE4"/>
    <w:rsid w:val="00AC417C"/>
    <w:rsid w:val="00AC4E48"/>
    <w:rsid w:val="00AD14D2"/>
    <w:rsid w:val="00AD245B"/>
    <w:rsid w:val="00AD26D2"/>
    <w:rsid w:val="00AD4D7C"/>
    <w:rsid w:val="00AD5EB8"/>
    <w:rsid w:val="00AE0654"/>
    <w:rsid w:val="00AE27F6"/>
    <w:rsid w:val="00AE71F6"/>
    <w:rsid w:val="00AF0628"/>
    <w:rsid w:val="00AF2D47"/>
    <w:rsid w:val="00AF343C"/>
    <w:rsid w:val="00AF3651"/>
    <w:rsid w:val="00AF4189"/>
    <w:rsid w:val="00AF637B"/>
    <w:rsid w:val="00AF7446"/>
    <w:rsid w:val="00AF7DCA"/>
    <w:rsid w:val="00B00C71"/>
    <w:rsid w:val="00B033DE"/>
    <w:rsid w:val="00B06E0B"/>
    <w:rsid w:val="00B103EB"/>
    <w:rsid w:val="00B13375"/>
    <w:rsid w:val="00B218E1"/>
    <w:rsid w:val="00B24556"/>
    <w:rsid w:val="00B27B5B"/>
    <w:rsid w:val="00B32015"/>
    <w:rsid w:val="00B36549"/>
    <w:rsid w:val="00B40013"/>
    <w:rsid w:val="00B4379F"/>
    <w:rsid w:val="00B50A72"/>
    <w:rsid w:val="00B52C94"/>
    <w:rsid w:val="00B5767A"/>
    <w:rsid w:val="00B618BF"/>
    <w:rsid w:val="00B619FA"/>
    <w:rsid w:val="00B80DAC"/>
    <w:rsid w:val="00B845BB"/>
    <w:rsid w:val="00B85A0A"/>
    <w:rsid w:val="00B85C43"/>
    <w:rsid w:val="00B8679D"/>
    <w:rsid w:val="00B868D6"/>
    <w:rsid w:val="00B87B12"/>
    <w:rsid w:val="00BB04F7"/>
    <w:rsid w:val="00BB3D35"/>
    <w:rsid w:val="00BB7B5E"/>
    <w:rsid w:val="00BC15CF"/>
    <w:rsid w:val="00BD11B1"/>
    <w:rsid w:val="00BD138A"/>
    <w:rsid w:val="00BD35DB"/>
    <w:rsid w:val="00BD5833"/>
    <w:rsid w:val="00BD6615"/>
    <w:rsid w:val="00BD76BA"/>
    <w:rsid w:val="00BE232D"/>
    <w:rsid w:val="00BE4C0E"/>
    <w:rsid w:val="00BE4C49"/>
    <w:rsid w:val="00BE6637"/>
    <w:rsid w:val="00BE67D6"/>
    <w:rsid w:val="00BE7C4B"/>
    <w:rsid w:val="00BF1F60"/>
    <w:rsid w:val="00BF5E57"/>
    <w:rsid w:val="00BF5F70"/>
    <w:rsid w:val="00C07B18"/>
    <w:rsid w:val="00C12850"/>
    <w:rsid w:val="00C161EC"/>
    <w:rsid w:val="00C1628B"/>
    <w:rsid w:val="00C175BC"/>
    <w:rsid w:val="00C21312"/>
    <w:rsid w:val="00C2190F"/>
    <w:rsid w:val="00C23AA6"/>
    <w:rsid w:val="00C243FA"/>
    <w:rsid w:val="00C264C8"/>
    <w:rsid w:val="00C27404"/>
    <w:rsid w:val="00C31A16"/>
    <w:rsid w:val="00C3779D"/>
    <w:rsid w:val="00C4123B"/>
    <w:rsid w:val="00C419F1"/>
    <w:rsid w:val="00C42ABC"/>
    <w:rsid w:val="00C45F20"/>
    <w:rsid w:val="00C46A2E"/>
    <w:rsid w:val="00C47EDA"/>
    <w:rsid w:val="00C55341"/>
    <w:rsid w:val="00C657A6"/>
    <w:rsid w:val="00C721C9"/>
    <w:rsid w:val="00C75EF4"/>
    <w:rsid w:val="00C77AF9"/>
    <w:rsid w:val="00C83B79"/>
    <w:rsid w:val="00C91AC2"/>
    <w:rsid w:val="00C92327"/>
    <w:rsid w:val="00C926A9"/>
    <w:rsid w:val="00CA10F3"/>
    <w:rsid w:val="00CA2804"/>
    <w:rsid w:val="00CA32B3"/>
    <w:rsid w:val="00CA4E20"/>
    <w:rsid w:val="00CB3D1A"/>
    <w:rsid w:val="00CB5C39"/>
    <w:rsid w:val="00CB64DC"/>
    <w:rsid w:val="00CB6DD6"/>
    <w:rsid w:val="00CC5282"/>
    <w:rsid w:val="00CE02D3"/>
    <w:rsid w:val="00CE56A6"/>
    <w:rsid w:val="00CE57DB"/>
    <w:rsid w:val="00CE630E"/>
    <w:rsid w:val="00CE6608"/>
    <w:rsid w:val="00CF0E97"/>
    <w:rsid w:val="00CF4CC8"/>
    <w:rsid w:val="00CF4F43"/>
    <w:rsid w:val="00CF6670"/>
    <w:rsid w:val="00CF6FF9"/>
    <w:rsid w:val="00D00D04"/>
    <w:rsid w:val="00D03710"/>
    <w:rsid w:val="00D04526"/>
    <w:rsid w:val="00D066DB"/>
    <w:rsid w:val="00D0709C"/>
    <w:rsid w:val="00D1444E"/>
    <w:rsid w:val="00D16E7F"/>
    <w:rsid w:val="00D22BA4"/>
    <w:rsid w:val="00D25018"/>
    <w:rsid w:val="00D25C81"/>
    <w:rsid w:val="00D27174"/>
    <w:rsid w:val="00D34C8F"/>
    <w:rsid w:val="00D373CA"/>
    <w:rsid w:val="00D41BB9"/>
    <w:rsid w:val="00D46B4F"/>
    <w:rsid w:val="00D4708F"/>
    <w:rsid w:val="00D5222E"/>
    <w:rsid w:val="00D574C2"/>
    <w:rsid w:val="00D6161A"/>
    <w:rsid w:val="00D64C40"/>
    <w:rsid w:val="00D7077D"/>
    <w:rsid w:val="00D7592B"/>
    <w:rsid w:val="00D76784"/>
    <w:rsid w:val="00D76F22"/>
    <w:rsid w:val="00D77C13"/>
    <w:rsid w:val="00D804B1"/>
    <w:rsid w:val="00D81CAA"/>
    <w:rsid w:val="00D8387E"/>
    <w:rsid w:val="00D90273"/>
    <w:rsid w:val="00D92F0A"/>
    <w:rsid w:val="00D94212"/>
    <w:rsid w:val="00D965D2"/>
    <w:rsid w:val="00D96AF6"/>
    <w:rsid w:val="00D97CEA"/>
    <w:rsid w:val="00DA01D4"/>
    <w:rsid w:val="00DA0223"/>
    <w:rsid w:val="00DA1C2B"/>
    <w:rsid w:val="00DA3BC4"/>
    <w:rsid w:val="00DA6E2A"/>
    <w:rsid w:val="00DB271B"/>
    <w:rsid w:val="00DB28D5"/>
    <w:rsid w:val="00DB2DB9"/>
    <w:rsid w:val="00DB2E34"/>
    <w:rsid w:val="00DC1624"/>
    <w:rsid w:val="00DC77D6"/>
    <w:rsid w:val="00DD25E4"/>
    <w:rsid w:val="00DD320B"/>
    <w:rsid w:val="00DE3FCD"/>
    <w:rsid w:val="00DE50C3"/>
    <w:rsid w:val="00DE5EA4"/>
    <w:rsid w:val="00DF1377"/>
    <w:rsid w:val="00DF3897"/>
    <w:rsid w:val="00DF395A"/>
    <w:rsid w:val="00DF4964"/>
    <w:rsid w:val="00DF5D75"/>
    <w:rsid w:val="00DF5FAC"/>
    <w:rsid w:val="00DF62CC"/>
    <w:rsid w:val="00DF7E04"/>
    <w:rsid w:val="00E03260"/>
    <w:rsid w:val="00E04CA1"/>
    <w:rsid w:val="00E0711C"/>
    <w:rsid w:val="00E07CCA"/>
    <w:rsid w:val="00E10FE3"/>
    <w:rsid w:val="00E12D40"/>
    <w:rsid w:val="00E13F15"/>
    <w:rsid w:val="00E147CB"/>
    <w:rsid w:val="00E24D41"/>
    <w:rsid w:val="00E33C79"/>
    <w:rsid w:val="00E3608C"/>
    <w:rsid w:val="00E37ABB"/>
    <w:rsid w:val="00E41F42"/>
    <w:rsid w:val="00E42CE2"/>
    <w:rsid w:val="00E5126C"/>
    <w:rsid w:val="00E62217"/>
    <w:rsid w:val="00E75273"/>
    <w:rsid w:val="00E80007"/>
    <w:rsid w:val="00E8460B"/>
    <w:rsid w:val="00E8690C"/>
    <w:rsid w:val="00E90A10"/>
    <w:rsid w:val="00E956C0"/>
    <w:rsid w:val="00E95C7D"/>
    <w:rsid w:val="00EA237A"/>
    <w:rsid w:val="00EA2B8B"/>
    <w:rsid w:val="00EA3E30"/>
    <w:rsid w:val="00EA542A"/>
    <w:rsid w:val="00EB0316"/>
    <w:rsid w:val="00EB09CD"/>
    <w:rsid w:val="00EB1B02"/>
    <w:rsid w:val="00EB2300"/>
    <w:rsid w:val="00EB4285"/>
    <w:rsid w:val="00EB7ED7"/>
    <w:rsid w:val="00EC7FC4"/>
    <w:rsid w:val="00ED3C65"/>
    <w:rsid w:val="00ED3CCD"/>
    <w:rsid w:val="00EE3500"/>
    <w:rsid w:val="00EE6533"/>
    <w:rsid w:val="00EF0C17"/>
    <w:rsid w:val="00EF24AE"/>
    <w:rsid w:val="00EF283E"/>
    <w:rsid w:val="00EF5299"/>
    <w:rsid w:val="00EF7108"/>
    <w:rsid w:val="00EF7253"/>
    <w:rsid w:val="00EF79DC"/>
    <w:rsid w:val="00F03A70"/>
    <w:rsid w:val="00F05AC3"/>
    <w:rsid w:val="00F13B29"/>
    <w:rsid w:val="00F15D43"/>
    <w:rsid w:val="00F177F2"/>
    <w:rsid w:val="00F26763"/>
    <w:rsid w:val="00F30CD6"/>
    <w:rsid w:val="00F32F0A"/>
    <w:rsid w:val="00F32FA9"/>
    <w:rsid w:val="00F331D6"/>
    <w:rsid w:val="00F36372"/>
    <w:rsid w:val="00F37227"/>
    <w:rsid w:val="00F415DA"/>
    <w:rsid w:val="00F44207"/>
    <w:rsid w:val="00F460E7"/>
    <w:rsid w:val="00F51CE4"/>
    <w:rsid w:val="00F530F6"/>
    <w:rsid w:val="00F55981"/>
    <w:rsid w:val="00F61FD6"/>
    <w:rsid w:val="00F628D9"/>
    <w:rsid w:val="00F747CD"/>
    <w:rsid w:val="00F76512"/>
    <w:rsid w:val="00F82FBF"/>
    <w:rsid w:val="00F84343"/>
    <w:rsid w:val="00F854AE"/>
    <w:rsid w:val="00F861B5"/>
    <w:rsid w:val="00F93011"/>
    <w:rsid w:val="00F954DB"/>
    <w:rsid w:val="00FA7372"/>
    <w:rsid w:val="00FB0553"/>
    <w:rsid w:val="00FB228D"/>
    <w:rsid w:val="00FC573F"/>
    <w:rsid w:val="00FC5B70"/>
    <w:rsid w:val="00FC729E"/>
    <w:rsid w:val="00FD1708"/>
    <w:rsid w:val="00FD289E"/>
    <w:rsid w:val="00FD5251"/>
    <w:rsid w:val="00FD57F1"/>
    <w:rsid w:val="00FE257E"/>
    <w:rsid w:val="00FF58E6"/>
    <w:rsid w:val="00FF591B"/>
    <w:rsid w:val="00FF64C0"/>
    <w:rsid w:val="00FF77B9"/>
    <w:rsid w:val="083BA896"/>
    <w:rsid w:val="114FEB89"/>
    <w:rsid w:val="13743315"/>
    <w:rsid w:val="17A362BB"/>
    <w:rsid w:val="19093940"/>
    <w:rsid w:val="1B4D1DC2"/>
    <w:rsid w:val="1FAC2301"/>
    <w:rsid w:val="1FEB0D67"/>
    <w:rsid w:val="28843EB1"/>
    <w:rsid w:val="295CF136"/>
    <w:rsid w:val="2CA174D3"/>
    <w:rsid w:val="2D8B5324"/>
    <w:rsid w:val="3335BC4E"/>
    <w:rsid w:val="3A7A99C7"/>
    <w:rsid w:val="3B036F83"/>
    <w:rsid w:val="3D1F85EC"/>
    <w:rsid w:val="3D425A15"/>
    <w:rsid w:val="403AA14D"/>
    <w:rsid w:val="40E92BAB"/>
    <w:rsid w:val="41891F87"/>
    <w:rsid w:val="45491FC0"/>
    <w:rsid w:val="459401A4"/>
    <w:rsid w:val="470324AA"/>
    <w:rsid w:val="477C4B32"/>
    <w:rsid w:val="48A925E3"/>
    <w:rsid w:val="495A2CBA"/>
    <w:rsid w:val="4BCDC5BD"/>
    <w:rsid w:val="4FAF89AB"/>
    <w:rsid w:val="52931A20"/>
    <w:rsid w:val="5C0AD886"/>
    <w:rsid w:val="5C590F1E"/>
    <w:rsid w:val="5E8B8266"/>
    <w:rsid w:val="5EC73DE9"/>
    <w:rsid w:val="6096E208"/>
    <w:rsid w:val="6274A73D"/>
    <w:rsid w:val="650F0899"/>
    <w:rsid w:val="6AC60E79"/>
    <w:rsid w:val="6C1340B7"/>
    <w:rsid w:val="6C2AF464"/>
    <w:rsid w:val="6F94A0A9"/>
    <w:rsid w:val="71A4A15F"/>
    <w:rsid w:val="723DB119"/>
    <w:rsid w:val="736B0C12"/>
    <w:rsid w:val="773BBA4E"/>
    <w:rsid w:val="7823C1C1"/>
    <w:rsid w:val="7B5D846A"/>
    <w:rsid w:val="7CBF173D"/>
    <w:rsid w:val="7DC68164"/>
    <w:rsid w:val="7E35DAAB"/>
    <w:rsid w:val="7FB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3196"/>
  <w15:chartTrackingRefBased/>
  <w15:docId w15:val="{B2009EC8-B6BA-4B32-8CBC-BBD78BA4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28"/>
    <w:pPr>
      <w:spacing w:before="120" w:after="120" w:line="300" w:lineRule="atLeast"/>
    </w:pPr>
    <w:rPr>
      <w:rFonts w:ascii="Arial" w:hAnsi="Arial" w:cs="Arial"/>
      <w:color w:val="231F20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07E96"/>
    <w:pPr>
      <w:keepNext/>
      <w:keepLines/>
      <w:numPr>
        <w:numId w:val="1"/>
      </w:numPr>
      <w:spacing w:before="360" w:after="240"/>
      <w:outlineLvl w:val="0"/>
    </w:pPr>
    <w:rPr>
      <w:rFonts w:eastAsiaTheme="majorEastAsia"/>
      <w:b/>
      <w:sz w:val="40"/>
      <w:szCs w:val="32"/>
    </w:rPr>
  </w:style>
  <w:style w:type="paragraph" w:styleId="Overskrift2">
    <w:name w:val="heading 2"/>
    <w:aliases w:val="Kapitel"/>
    <w:basedOn w:val="Normal"/>
    <w:next w:val="Normal"/>
    <w:link w:val="Overskrift2Tegn"/>
    <w:autoRedefine/>
    <w:qFormat/>
    <w:rsid w:val="004000C6"/>
    <w:pPr>
      <w:keepNext/>
      <w:keepLines/>
      <w:spacing w:before="40"/>
      <w:outlineLvl w:val="1"/>
    </w:pPr>
    <w:rPr>
      <w:rFonts w:eastAsiaTheme="majorEastAsia" w:cstheme="majorBidi"/>
      <w:b/>
      <w:color w:val="auto"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207E96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207E9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07E9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207E9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qFormat/>
    <w:rsid w:val="00207E9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207E9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207E9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F0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0628"/>
  </w:style>
  <w:style w:type="paragraph" w:styleId="Bunntekst">
    <w:name w:val="footer"/>
    <w:basedOn w:val="Normal"/>
    <w:link w:val="BunntekstTegn"/>
    <w:uiPriority w:val="99"/>
    <w:unhideWhenUsed/>
    <w:rsid w:val="00AF0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0628"/>
  </w:style>
  <w:style w:type="table" w:styleId="Tabellrutenett">
    <w:name w:val="Table Grid"/>
    <w:basedOn w:val="Vanligtabell"/>
    <w:uiPriority w:val="39"/>
    <w:rsid w:val="00AF06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side">
    <w:name w:val="Forside"/>
    <w:basedOn w:val="Normal"/>
    <w:link w:val="ForsideTegn"/>
    <w:qFormat/>
    <w:rsid w:val="00AF0628"/>
    <w:rPr>
      <w:b/>
      <w:sz w:val="40"/>
      <w:szCs w:val="40"/>
    </w:rPr>
  </w:style>
  <w:style w:type="character" w:customStyle="1" w:styleId="ForsideTegn">
    <w:name w:val="Forside Tegn"/>
    <w:basedOn w:val="Standardskriftforavsnitt"/>
    <w:link w:val="Forside"/>
    <w:rsid w:val="00AF0628"/>
    <w:rPr>
      <w:rFonts w:ascii="Arial" w:hAnsi="Arial" w:cs="Arial"/>
      <w:b/>
      <w:noProof/>
      <w:color w:val="231F20"/>
      <w:kern w:val="0"/>
      <w:sz w:val="40"/>
      <w:szCs w:val="40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07E96"/>
    <w:rPr>
      <w:rFonts w:ascii="Arial" w:eastAsiaTheme="majorEastAsia" w:hAnsi="Arial" w:cs="Arial"/>
      <w:b/>
      <w:noProof/>
      <w:color w:val="231F20"/>
      <w:kern w:val="0"/>
      <w:sz w:val="40"/>
      <w:szCs w:val="32"/>
      <w14:ligatures w14:val="none"/>
    </w:rPr>
  </w:style>
  <w:style w:type="character" w:customStyle="1" w:styleId="Overskrift2Tegn">
    <w:name w:val="Overskrift 2 Tegn"/>
    <w:aliases w:val="Kapitel Tegn"/>
    <w:basedOn w:val="Standardskriftforavsnitt"/>
    <w:link w:val="Overskrift2"/>
    <w:rsid w:val="004000C6"/>
    <w:rPr>
      <w:rFonts w:ascii="Arial" w:eastAsiaTheme="majorEastAsia" w:hAnsi="Arial" w:cstheme="majorBidi"/>
      <w:b/>
      <w:kern w:val="0"/>
      <w:sz w:val="32"/>
      <w:szCs w:val="28"/>
      <w14:ligatures w14:val="none"/>
    </w:rPr>
  </w:style>
  <w:style w:type="character" w:customStyle="1" w:styleId="Overskrift3Tegn">
    <w:name w:val="Overskrift 3 Tegn"/>
    <w:basedOn w:val="Standardskriftforavsnitt"/>
    <w:link w:val="Overskrift3"/>
    <w:rsid w:val="00207E96"/>
    <w:rPr>
      <w:rFonts w:ascii="Arial" w:eastAsiaTheme="majorEastAsia" w:hAnsi="Arial" w:cs="Arial"/>
      <w:b/>
      <w:noProof/>
      <w:color w:val="000000" w:themeColor="text1"/>
      <w:kern w:val="0"/>
      <w:sz w:val="24"/>
      <w:szCs w:val="24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07E96"/>
    <w:rPr>
      <w:rFonts w:asciiTheme="majorHAnsi" w:eastAsiaTheme="majorEastAsia" w:hAnsiTheme="majorHAnsi" w:cstheme="majorBidi"/>
      <w:i/>
      <w:iCs/>
      <w:noProof/>
      <w:color w:val="2F5496" w:themeColor="accent1" w:themeShade="BF"/>
      <w:kern w:val="0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7E96"/>
    <w:rPr>
      <w:rFonts w:asciiTheme="majorHAnsi" w:eastAsiaTheme="majorEastAsia" w:hAnsiTheme="majorHAnsi" w:cstheme="majorBidi"/>
      <w:noProof/>
      <w:color w:val="2F5496" w:themeColor="accent1" w:themeShade="BF"/>
      <w:kern w:val="0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7E96"/>
    <w:rPr>
      <w:rFonts w:asciiTheme="majorHAnsi" w:eastAsiaTheme="majorEastAsia" w:hAnsiTheme="majorHAnsi" w:cstheme="majorBidi"/>
      <w:noProof/>
      <w:color w:val="1F3763" w:themeColor="accent1" w:themeShade="7F"/>
      <w:kern w:val="0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7E96"/>
    <w:rPr>
      <w:rFonts w:asciiTheme="majorHAnsi" w:eastAsiaTheme="majorEastAsia" w:hAnsiTheme="majorHAnsi" w:cstheme="majorBidi"/>
      <w:i/>
      <w:iCs/>
      <w:noProof/>
      <w:color w:val="1F3763" w:themeColor="accent1" w:themeShade="7F"/>
      <w:kern w:val="0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7E96"/>
    <w:rPr>
      <w:rFonts w:asciiTheme="majorHAnsi" w:eastAsiaTheme="majorEastAsia" w:hAnsiTheme="majorHAnsi" w:cstheme="majorBidi"/>
      <w:noProof/>
      <w:color w:val="272727" w:themeColor="text1" w:themeTint="D8"/>
      <w:kern w:val="0"/>
      <w:sz w:val="21"/>
      <w:szCs w:val="21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7E96"/>
    <w:rPr>
      <w:rFonts w:asciiTheme="majorHAnsi" w:eastAsiaTheme="majorEastAsia" w:hAnsiTheme="majorHAnsi" w:cstheme="majorBidi"/>
      <w:i/>
      <w:iCs/>
      <w:noProof/>
      <w:color w:val="272727" w:themeColor="text1" w:themeTint="D8"/>
      <w:kern w:val="0"/>
      <w:sz w:val="21"/>
      <w:szCs w:val="21"/>
      <w14:ligatures w14:val="none"/>
    </w:rPr>
  </w:style>
  <w:style w:type="paragraph" w:styleId="Listeavsnitt">
    <w:name w:val="List Paragraph"/>
    <w:basedOn w:val="Normal"/>
    <w:uiPriority w:val="34"/>
    <w:qFormat/>
    <w:rsid w:val="00106326"/>
    <w:pPr>
      <w:ind w:left="720"/>
      <w:contextualSpacing/>
    </w:pPr>
  </w:style>
  <w:style w:type="character" w:styleId="Merknadsreferanse">
    <w:name w:val="annotation reference"/>
    <w:basedOn w:val="Standardskriftforavsnitt"/>
    <w:unhideWhenUsed/>
    <w:rsid w:val="004377D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377D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377D4"/>
    <w:rPr>
      <w:rFonts w:ascii="Arial" w:hAnsi="Arial" w:cs="Arial"/>
      <w:noProof/>
      <w:color w:val="231F20"/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377D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377D4"/>
    <w:rPr>
      <w:rFonts w:ascii="Arial" w:hAnsi="Arial" w:cs="Arial"/>
      <w:b/>
      <w:bCs/>
      <w:noProof/>
      <w:color w:val="231F20"/>
      <w:kern w:val="0"/>
      <w:sz w:val="20"/>
      <w:szCs w:val="20"/>
      <w14:ligatures w14:val="none"/>
    </w:rPr>
  </w:style>
  <w:style w:type="paragraph" w:customStyle="1" w:styleId="TableContents">
    <w:name w:val="Table Contents"/>
    <w:basedOn w:val="Normal"/>
    <w:rsid w:val="006E3483"/>
    <w:pPr>
      <w:suppressLineNumbers/>
      <w:suppressAutoHyphens/>
      <w:spacing w:before="0" w:after="0" w:line="240" w:lineRule="auto"/>
    </w:pPr>
    <w:rPr>
      <w:rFonts w:eastAsia="Times New Roman" w:cs="Times New Roman"/>
      <w:color w:val="auto"/>
      <w:lang w:eastAsia="ar-SA"/>
    </w:rPr>
  </w:style>
  <w:style w:type="paragraph" w:customStyle="1" w:styleId="Normalmedluftover">
    <w:name w:val="Normal med luft over"/>
    <w:basedOn w:val="Normal"/>
    <w:link w:val="NormalmedluftoverTegn"/>
    <w:qFormat/>
    <w:rsid w:val="006E3483"/>
    <w:pPr>
      <w:keepLines/>
      <w:widowControl w:val="0"/>
      <w:spacing w:before="140" w:after="0" w:line="240" w:lineRule="auto"/>
    </w:pPr>
    <w:rPr>
      <w:rFonts w:eastAsia="Times New Roman"/>
      <w:color w:val="auto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6E3483"/>
    <w:rPr>
      <w:rFonts w:ascii="Arial" w:eastAsia="Times New Roman" w:hAnsi="Arial" w:cs="Arial"/>
      <w:kern w:val="0"/>
      <w:lang w:eastAsia="nb-NO"/>
      <w14:ligatures w14:val="non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10FE3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5E4EE0"/>
    <w:pPr>
      <w:tabs>
        <w:tab w:val="right" w:leader="dot" w:pos="9062"/>
      </w:tabs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E10FE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E10FE3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E10FE3"/>
    <w:rPr>
      <w:color w:val="0563C1" w:themeColor="hyperlink"/>
      <w:u w:val="single"/>
    </w:rPr>
  </w:style>
  <w:style w:type="paragraph" w:styleId="Revisjon">
    <w:name w:val="Revision"/>
    <w:hidden/>
    <w:uiPriority w:val="99"/>
    <w:semiHidden/>
    <w:rsid w:val="00C175BC"/>
    <w:pPr>
      <w:spacing w:after="0" w:line="240" w:lineRule="auto"/>
    </w:pPr>
    <w:rPr>
      <w:rFonts w:ascii="Arial" w:hAnsi="Arial" w:cs="Arial"/>
      <w:noProof/>
      <w:color w:val="231F2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33452965941FE9244CCBFFB34B7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50BE28-C3AE-4C72-9A20-B46FDCF063AB}"/>
      </w:docPartPr>
      <w:docPartBody>
        <w:p w:rsidR="00445218" w:rsidRDefault="00AD5EB8">
          <w:pPr>
            <w:pStyle w:val="E4B33452965941FE9244CCBFFB34B7F1"/>
          </w:pPr>
          <w:r w:rsidRPr="00931F6B">
            <w:rPr>
              <w:rStyle w:val="UndertittelTegn"/>
            </w:rPr>
            <w:t>[Beskrivelse]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B8"/>
    <w:rsid w:val="0001267C"/>
    <w:rsid w:val="00035942"/>
    <w:rsid w:val="000809FB"/>
    <w:rsid w:val="0009224A"/>
    <w:rsid w:val="000A6A7B"/>
    <w:rsid w:val="00133C33"/>
    <w:rsid w:val="00230BC3"/>
    <w:rsid w:val="00271ACB"/>
    <w:rsid w:val="002975DB"/>
    <w:rsid w:val="002B3EFC"/>
    <w:rsid w:val="00326E3D"/>
    <w:rsid w:val="003D2008"/>
    <w:rsid w:val="00407B11"/>
    <w:rsid w:val="00445218"/>
    <w:rsid w:val="004A667F"/>
    <w:rsid w:val="004D6A18"/>
    <w:rsid w:val="0055348F"/>
    <w:rsid w:val="00592C8F"/>
    <w:rsid w:val="0060785F"/>
    <w:rsid w:val="00681D27"/>
    <w:rsid w:val="006F6F4B"/>
    <w:rsid w:val="00704226"/>
    <w:rsid w:val="00720D12"/>
    <w:rsid w:val="00750418"/>
    <w:rsid w:val="00761E9C"/>
    <w:rsid w:val="007B6EDA"/>
    <w:rsid w:val="00810406"/>
    <w:rsid w:val="00855B2E"/>
    <w:rsid w:val="008738E9"/>
    <w:rsid w:val="00890A30"/>
    <w:rsid w:val="00897C6A"/>
    <w:rsid w:val="008D639D"/>
    <w:rsid w:val="008E6755"/>
    <w:rsid w:val="008F709B"/>
    <w:rsid w:val="00941F1A"/>
    <w:rsid w:val="00973323"/>
    <w:rsid w:val="00A84AAD"/>
    <w:rsid w:val="00AD5EB8"/>
    <w:rsid w:val="00B4379F"/>
    <w:rsid w:val="00C17D5A"/>
    <w:rsid w:val="00CA2804"/>
    <w:rsid w:val="00DF7E04"/>
    <w:rsid w:val="00E628DB"/>
    <w:rsid w:val="00E8460B"/>
    <w:rsid w:val="00F42B63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Undertittel">
    <w:name w:val="Subtitle"/>
    <w:basedOn w:val="Normal"/>
    <w:next w:val="Normal"/>
    <w:link w:val="UndertittelTegn"/>
    <w:uiPriority w:val="11"/>
    <w:qFormat/>
    <w:rsid w:val="00AD5EB8"/>
    <w:pPr>
      <w:spacing w:before="120" w:after="120" w:line="460" w:lineRule="atLeast"/>
    </w:pPr>
    <w:rPr>
      <w:rFonts w:ascii="Arial" w:eastAsiaTheme="minorHAnsi" w:hAnsi="Arial" w:cs="Arial"/>
      <w:noProof/>
      <w:color w:val="231F20"/>
      <w:kern w:val="0"/>
      <w:sz w:val="30"/>
      <w:lang w:eastAsia="en-US"/>
      <w14:ligatures w14:val="none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D5EB8"/>
    <w:rPr>
      <w:rFonts w:ascii="Arial" w:eastAsiaTheme="minorHAnsi" w:hAnsi="Arial" w:cs="Arial"/>
      <w:noProof/>
      <w:color w:val="231F20"/>
      <w:kern w:val="0"/>
      <w:sz w:val="30"/>
      <w:lang w:eastAsia="en-US"/>
      <w14:ligatures w14:val="none"/>
    </w:rPr>
  </w:style>
  <w:style w:type="paragraph" w:customStyle="1" w:styleId="E4B33452965941FE9244CCBFFB34B7F1">
    <w:name w:val="E4B33452965941FE9244CCBFFB34B7F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58E4B36A7734485137FCCEB8F084B" ma:contentTypeVersion="4" ma:contentTypeDescription="Opprett et nytt dokument." ma:contentTypeScope="" ma:versionID="561f5284a385dffd8e23316cb0cdeb68">
  <xsd:schema xmlns:xsd="http://www.w3.org/2001/XMLSchema" xmlns:xs="http://www.w3.org/2001/XMLSchema" xmlns:p="http://schemas.microsoft.com/office/2006/metadata/properties" xmlns:ns2="31f190c3-b75d-402d-9881-a347d7b8c775" targetNamespace="http://schemas.microsoft.com/office/2006/metadata/properties" ma:root="true" ma:fieldsID="bab6cf0021513dc8b4c3eeda17a704c9" ns2:_="">
    <xsd:import namespace="31f190c3-b75d-402d-9881-a347d7b8c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190c3-b75d-402d-9881-a347d7b8c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45C83-45BE-42B8-B57A-4808C3EDF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68FB6-5D58-411F-9DD7-9312F01821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A04E02-7918-47F2-90C6-8D971DF3D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190c3-b75d-402d-9881-a347d7b8c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C5C3A-6CDB-49AF-AB7B-2388F3D97E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Trælstad</dc:creator>
  <cp:keywords/>
  <dc:description/>
  <cp:lastModifiedBy>Monika Amdal</cp:lastModifiedBy>
  <cp:revision>162</cp:revision>
  <dcterms:created xsi:type="dcterms:W3CDTF">2025-04-02T06:39:00Z</dcterms:created>
  <dcterms:modified xsi:type="dcterms:W3CDTF">2026-02-25T08:43:00Z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0x010100D7C58E4B36A7734485137FCCEB8F084B</vt:lpwstr>
  </property>
  <property fmtid="{D5CDD505-2E9C-101B-9397-08002B2CF9AE}" pid="3" name="GtProjectPhase">
    <vt:lpwstr/>
  </property>
</Properties>
</file>